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80" w:rsidRDefault="00021FC5">
      <w:pPr>
        <w:spacing w:after="0"/>
        <w:jc w:val="center"/>
        <w:rPr>
          <w:rFonts w:ascii="Times New Roman" w:hAnsi="Times New Roman"/>
          <w:sz w:val="28"/>
          <w:szCs w:val="28"/>
        </w:rPr>
      </w:pPr>
      <w:r>
        <w:rPr>
          <w:noProof/>
          <w:lang w:eastAsia="ru-RU"/>
        </w:rPr>
        <w:drawing>
          <wp:inline distT="0" distB="0" distL="0" distR="0">
            <wp:extent cx="337820" cy="636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337820" cy="636270"/>
                    </a:xfrm>
                    <a:prstGeom prst="rect">
                      <a:avLst/>
                    </a:prstGeom>
                  </pic:spPr>
                </pic:pic>
              </a:graphicData>
            </a:graphic>
          </wp:inline>
        </w:drawing>
      </w:r>
    </w:p>
    <w:p w:rsidR="00E67B80" w:rsidRDefault="00021FC5">
      <w:pPr>
        <w:pStyle w:val="Heading2"/>
        <w:rPr>
          <w:szCs w:val="28"/>
        </w:rPr>
      </w:pPr>
      <w:r>
        <w:rPr>
          <w:szCs w:val="28"/>
        </w:rPr>
        <w:t xml:space="preserve">АДМИНИСТРАЦИЯ НАДЕЖДИНСКОГО СЕЛЬСОВЕТА </w:t>
      </w:r>
    </w:p>
    <w:p w:rsidR="00E67B80" w:rsidRDefault="00021FC5">
      <w:pPr>
        <w:pStyle w:val="Heading2"/>
        <w:rPr>
          <w:szCs w:val="28"/>
        </w:rPr>
      </w:pPr>
      <w:r>
        <w:rPr>
          <w:szCs w:val="28"/>
        </w:rPr>
        <w:t>САРАКТАШСКОГО РАЙОНА ОРЕНБУРГСКОЙ ОБЛАСТИ</w:t>
      </w:r>
    </w:p>
    <w:p w:rsidR="00E67B80" w:rsidRDefault="00E67B80">
      <w:pPr>
        <w:spacing w:after="0"/>
        <w:jc w:val="center"/>
        <w:rPr>
          <w:rFonts w:ascii="Times New Roman" w:hAnsi="Times New Roman"/>
          <w:sz w:val="16"/>
          <w:szCs w:val="16"/>
        </w:rPr>
      </w:pPr>
    </w:p>
    <w:p w:rsidR="00E67B80" w:rsidRDefault="00021FC5">
      <w:pPr>
        <w:spacing w:after="0"/>
        <w:jc w:val="center"/>
        <w:rPr>
          <w:rFonts w:ascii="Times New Roman" w:hAnsi="Times New Roman"/>
          <w:b/>
          <w:sz w:val="28"/>
          <w:szCs w:val="28"/>
        </w:rPr>
      </w:pPr>
      <w:r>
        <w:rPr>
          <w:rFonts w:ascii="Times New Roman" w:hAnsi="Times New Roman"/>
          <w:b/>
          <w:sz w:val="28"/>
          <w:szCs w:val="28"/>
        </w:rPr>
        <w:t>П О С Т А Н О В Л Е Н И Е</w:t>
      </w:r>
    </w:p>
    <w:p w:rsidR="00E67B80" w:rsidRDefault="00E67B80">
      <w:pPr>
        <w:pBdr>
          <w:bottom w:val="single" w:sz="18" w:space="1" w:color="000000"/>
        </w:pBdr>
        <w:spacing w:after="0"/>
        <w:ind w:right="-284"/>
        <w:rPr>
          <w:rFonts w:ascii="Times New Roman" w:hAnsi="Times New Roman"/>
          <w:sz w:val="16"/>
          <w:szCs w:val="16"/>
        </w:rPr>
      </w:pPr>
    </w:p>
    <w:p w:rsidR="00E67B80" w:rsidRDefault="00021FC5">
      <w:pPr>
        <w:widowControl w:val="0"/>
        <w:rPr>
          <w:sz w:val="20"/>
          <w:szCs w:val="20"/>
        </w:rPr>
      </w:pPr>
      <w:r>
        <w:rPr>
          <w:noProof/>
          <w:lang w:eastAsia="ru-RU"/>
        </w:rPr>
        <w:drawing>
          <wp:anchor distT="0" distB="0" distL="0" distR="0" simplePos="0" relativeHeight="5"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924175" cy="360045"/>
                    </a:xfrm>
                    <a:prstGeom prst="rect">
                      <a:avLst/>
                    </a:prstGeom>
                  </pic:spPr>
                </pic:pic>
              </a:graphicData>
            </a:graphic>
          </wp:anchor>
        </w:drawing>
      </w:r>
    </w:p>
    <w:p w:rsidR="00E67B80" w:rsidRDefault="00021FC5">
      <w:pPr>
        <w:pStyle w:val="Header"/>
        <w:tabs>
          <w:tab w:val="left" w:pos="708"/>
        </w:tabs>
        <w:spacing w:after="0" w:line="240" w:lineRule="auto"/>
        <w:ind w:right="-142"/>
        <w:jc w:val="center"/>
        <w:rPr>
          <w:rFonts w:ascii="Times New Roman" w:hAnsi="Times New Roman"/>
          <w:sz w:val="26"/>
          <w:szCs w:val="26"/>
          <w:u w:val="single"/>
        </w:rPr>
      </w:pPr>
      <w:r>
        <w:rPr>
          <w:rFonts w:ascii="Times New Roman" w:hAnsi="Times New Roman"/>
          <w:sz w:val="26"/>
          <w:szCs w:val="26"/>
        </w:rPr>
        <w:t>с. Надеждинка</w:t>
      </w:r>
    </w:p>
    <w:p w:rsidR="00E67B80" w:rsidRDefault="00E67B80">
      <w:pPr>
        <w:spacing w:after="0" w:line="240" w:lineRule="auto"/>
        <w:ind w:firstLine="284"/>
        <w:jc w:val="center"/>
        <w:rPr>
          <w:rFonts w:ascii="Times New Roman" w:eastAsia="Times New Roman" w:hAnsi="Times New Roman"/>
          <w:color w:val="333333"/>
          <w:sz w:val="28"/>
          <w:szCs w:val="28"/>
          <w:lang w:eastAsia="ar-SA"/>
        </w:rPr>
      </w:pPr>
    </w:p>
    <w:p w:rsidR="00E67B80" w:rsidRDefault="00021FC5">
      <w:pPr>
        <w:spacing w:after="0" w:line="240" w:lineRule="auto"/>
        <w:jc w:val="center"/>
      </w:pPr>
      <w:r>
        <w:rPr>
          <w:rFonts w:ascii="Times New Roman" w:hAnsi="Times New Roman"/>
          <w:bCs/>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w:t>
      </w:r>
    </w:p>
    <w:p w:rsidR="00E67B80" w:rsidRDefault="00E67B80">
      <w:pPr>
        <w:spacing w:after="0" w:line="240" w:lineRule="auto"/>
        <w:jc w:val="both"/>
        <w:rPr>
          <w:rFonts w:ascii="Times New Roman" w:eastAsia="Times New Roman" w:hAnsi="Times New Roman"/>
          <w:b/>
          <w:sz w:val="28"/>
          <w:szCs w:val="28"/>
          <w:lang w:eastAsia="ru-RU"/>
        </w:rPr>
      </w:pPr>
    </w:p>
    <w:p w:rsidR="00E67B80" w:rsidRDefault="00021FC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olor w:val="000000"/>
          <w:sz w:val="28"/>
          <w:szCs w:val="28"/>
        </w:rPr>
        <w:t>24.10.2023 № 5-пр</w:t>
      </w:r>
      <w:r>
        <w:rPr>
          <w:rFonts w:ascii="Times New Roman" w:hAnsi="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Pr>
          <w:rFonts w:ascii="Times New Roman" w:hAnsi="Times New Roman"/>
          <w:bCs/>
          <w:sz w:val="28"/>
          <w:szCs w:val="28"/>
        </w:rPr>
        <w:t>Надеждинский</w:t>
      </w:r>
      <w:r>
        <w:rPr>
          <w:rFonts w:ascii="Times New Roman" w:hAnsi="Times New Roman"/>
          <w:sz w:val="28"/>
          <w:szCs w:val="28"/>
        </w:rPr>
        <w:t xml:space="preserve"> сельсовета Саракташского района Оренбургской области</w:t>
      </w:r>
      <w:r w:rsidR="00E54266">
        <w:rPr>
          <w:rFonts w:ascii="Times New Roman" w:hAnsi="Times New Roman"/>
          <w:sz w:val="28"/>
          <w:szCs w:val="28"/>
        </w:rPr>
        <w:t>:</w:t>
      </w:r>
    </w:p>
    <w:p w:rsidR="00E54266" w:rsidRDefault="00E54266">
      <w:pPr>
        <w:spacing w:after="0" w:line="240" w:lineRule="auto"/>
        <w:ind w:firstLine="709"/>
        <w:jc w:val="both"/>
        <w:rPr>
          <w:rFonts w:ascii="Times New Roman" w:hAnsi="Times New Roman"/>
          <w:sz w:val="28"/>
          <w:szCs w:val="28"/>
        </w:rPr>
      </w:pPr>
    </w:p>
    <w:p w:rsidR="00E67B80" w:rsidRDefault="00021FC5">
      <w:pPr>
        <w:pStyle w:val="afd"/>
        <w:numPr>
          <w:ilvl w:val="0"/>
          <w:numId w:val="7"/>
        </w:numPr>
        <w:spacing w:before="0" w:line="240" w:lineRule="auto"/>
        <w:ind w:left="0" w:firstLine="709"/>
      </w:pPr>
      <w:r>
        <w:t xml:space="preserve">Утвердить Административный регламент </w:t>
      </w:r>
      <w:r>
        <w:rPr>
          <w:bCs/>
        </w:rPr>
        <w:t xml:space="preserve">по предоставлению муниципальной услуги «Предоставление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 </w:t>
      </w:r>
      <w:r>
        <w:t>согласно приложению к настоящему постановлению.</w:t>
      </w:r>
    </w:p>
    <w:p w:rsidR="00E54266" w:rsidRDefault="00E54266" w:rsidP="00E54266">
      <w:pPr>
        <w:pStyle w:val="afd"/>
        <w:spacing w:before="0" w:line="240" w:lineRule="auto"/>
        <w:ind w:left="709" w:firstLine="0"/>
      </w:pPr>
    </w:p>
    <w:p w:rsidR="00E67B80" w:rsidRDefault="00021FC5">
      <w:pPr>
        <w:pStyle w:val="afd"/>
        <w:widowControl w:val="0"/>
        <w:numPr>
          <w:ilvl w:val="0"/>
          <w:numId w:val="7"/>
        </w:numPr>
        <w:spacing w:line="240" w:lineRule="auto"/>
        <w:ind w:left="0" w:firstLine="709"/>
      </w:pPr>
      <w:r>
        <w:t>Настоящее постановление вступает в силу после дня его опубликования в информационном бюллетене «</w:t>
      </w:r>
      <w:r>
        <w:rPr>
          <w:bCs/>
        </w:rPr>
        <w:t>Надеждинский</w:t>
      </w:r>
      <w:r>
        <w:t xml:space="preserve"> сельсовет» и подлежит размещению на официальном сайте муниципального образования </w:t>
      </w:r>
      <w:r>
        <w:rPr>
          <w:bCs/>
        </w:rPr>
        <w:t>Надеждинский</w:t>
      </w:r>
      <w:r>
        <w:t xml:space="preserve"> сельсовета Саракташского района Оренбургской области.</w:t>
      </w:r>
    </w:p>
    <w:p w:rsidR="00E54266" w:rsidRDefault="00E54266" w:rsidP="00E54266">
      <w:pPr>
        <w:pStyle w:val="afd"/>
      </w:pPr>
    </w:p>
    <w:p w:rsidR="00E54266" w:rsidRDefault="00E54266" w:rsidP="00E54266">
      <w:pPr>
        <w:pStyle w:val="afd"/>
        <w:widowControl w:val="0"/>
        <w:spacing w:line="240" w:lineRule="auto"/>
        <w:ind w:left="709" w:firstLine="0"/>
      </w:pPr>
    </w:p>
    <w:p w:rsidR="00E67B80" w:rsidRDefault="00021FC5">
      <w:pPr>
        <w:pStyle w:val="afd"/>
        <w:widowControl w:val="0"/>
        <w:numPr>
          <w:ilvl w:val="0"/>
          <w:numId w:val="7"/>
        </w:numPr>
        <w:spacing w:line="240" w:lineRule="auto"/>
        <w:ind w:left="0" w:firstLine="709"/>
      </w:pPr>
      <w:r>
        <w:t>Контроль за исполнением настоящего постановления оставляю за собой.</w:t>
      </w:r>
    </w:p>
    <w:p w:rsidR="00E67B80" w:rsidRDefault="00E67B80">
      <w:pPr>
        <w:spacing w:after="0" w:line="240" w:lineRule="auto"/>
        <w:ind w:right="-142"/>
        <w:jc w:val="both"/>
        <w:rPr>
          <w:rFonts w:ascii="Times New Roman" w:hAnsi="Times New Roman"/>
          <w:sz w:val="28"/>
          <w:szCs w:val="28"/>
        </w:rPr>
      </w:pPr>
    </w:p>
    <w:p w:rsidR="00E54266" w:rsidRDefault="00E54266">
      <w:pPr>
        <w:spacing w:after="0" w:line="240" w:lineRule="auto"/>
        <w:ind w:right="-142"/>
        <w:jc w:val="both"/>
        <w:rPr>
          <w:rFonts w:ascii="Times New Roman" w:hAnsi="Times New Roman"/>
          <w:sz w:val="28"/>
          <w:szCs w:val="28"/>
        </w:rPr>
      </w:pPr>
    </w:p>
    <w:p w:rsidR="00E54266" w:rsidRDefault="00E54266">
      <w:pPr>
        <w:spacing w:after="0" w:line="240" w:lineRule="auto"/>
        <w:ind w:right="-142"/>
        <w:jc w:val="both"/>
        <w:rPr>
          <w:rFonts w:ascii="Times New Roman" w:hAnsi="Times New Roman"/>
          <w:sz w:val="28"/>
          <w:szCs w:val="28"/>
        </w:rPr>
      </w:pPr>
    </w:p>
    <w:p w:rsidR="00E67B80" w:rsidRDefault="00021FC5">
      <w:pPr>
        <w:spacing w:after="0" w:line="240" w:lineRule="auto"/>
        <w:ind w:right="-142"/>
        <w:jc w:val="both"/>
        <w:rPr>
          <w:rFonts w:ascii="Times New Roman" w:hAnsi="Times New Roman"/>
          <w:sz w:val="28"/>
        </w:rPr>
      </w:pPr>
      <w:r>
        <w:rPr>
          <w:rFonts w:ascii="Times New Roman" w:hAnsi="Times New Roman"/>
          <w:sz w:val="28"/>
        </w:rPr>
        <w:t>Глава муниципального образования                                          О.А.Тимко</w:t>
      </w:r>
    </w:p>
    <w:p w:rsidR="00E67B80" w:rsidRDefault="00E67B80">
      <w:pPr>
        <w:spacing w:after="0" w:line="240" w:lineRule="auto"/>
        <w:ind w:right="-142"/>
        <w:jc w:val="both"/>
        <w:rPr>
          <w:rFonts w:ascii="Times New Roman" w:hAnsi="Times New Roman"/>
          <w:sz w:val="28"/>
        </w:rPr>
      </w:pPr>
    </w:p>
    <w:p w:rsidR="00E67B80" w:rsidRDefault="00E54266">
      <w:pPr>
        <w:widowControl w:val="0"/>
        <w:rPr>
          <w:sz w:val="20"/>
          <w:szCs w:val="20"/>
        </w:rPr>
      </w:pPr>
      <w:r>
        <w:rPr>
          <w:noProof/>
          <w:sz w:val="20"/>
          <w:szCs w:val="20"/>
          <w:lang w:eastAsia="ru-RU"/>
        </w:rPr>
        <w:drawing>
          <wp:anchor distT="0" distB="0" distL="0" distR="0" simplePos="0" relativeHeight="4" behindDoc="0" locked="0" layoutInCell="0" allowOverlap="1">
            <wp:simplePos x="0" y="0"/>
            <wp:positionH relativeFrom="character">
              <wp:posOffset>2186940</wp:posOffset>
            </wp:positionH>
            <wp:positionV relativeFrom="line">
              <wp:posOffset>88900</wp:posOffset>
            </wp:positionV>
            <wp:extent cx="2876550" cy="1076325"/>
            <wp:effectExtent l="1905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0"/>
                    <a:stretch>
                      <a:fillRect/>
                    </a:stretch>
                  </pic:blipFill>
                  <pic:spPr bwMode="auto">
                    <a:xfrm>
                      <a:off x="0" y="0"/>
                      <a:ext cx="2876550" cy="1076325"/>
                    </a:xfrm>
                    <a:prstGeom prst="rect">
                      <a:avLst/>
                    </a:prstGeom>
                  </pic:spPr>
                </pic:pic>
              </a:graphicData>
            </a:graphic>
          </wp:anchor>
        </w:drawing>
      </w:r>
    </w:p>
    <w:p w:rsidR="00E67B80" w:rsidRDefault="00E67B80">
      <w:pPr>
        <w:widowControl w:val="0"/>
        <w:rPr>
          <w:sz w:val="20"/>
          <w:szCs w:val="20"/>
        </w:rPr>
      </w:pPr>
    </w:p>
    <w:p w:rsidR="00E54266" w:rsidRDefault="00E54266">
      <w:pPr>
        <w:widowControl w:val="0"/>
        <w:ind w:firstLine="12"/>
        <w:jc w:val="both"/>
        <w:rPr>
          <w:rFonts w:ascii="Times New Roman" w:hAnsi="Times New Roman"/>
          <w:sz w:val="28"/>
          <w:szCs w:val="28"/>
        </w:rPr>
      </w:pPr>
    </w:p>
    <w:p w:rsidR="00E54266" w:rsidRDefault="00E54266">
      <w:pPr>
        <w:widowControl w:val="0"/>
        <w:ind w:firstLine="12"/>
        <w:jc w:val="both"/>
        <w:rPr>
          <w:rFonts w:ascii="Times New Roman" w:hAnsi="Times New Roman"/>
          <w:sz w:val="28"/>
          <w:szCs w:val="28"/>
        </w:rPr>
      </w:pPr>
    </w:p>
    <w:p w:rsidR="00E67B80" w:rsidRDefault="00021FC5">
      <w:pPr>
        <w:widowControl w:val="0"/>
        <w:ind w:firstLine="12"/>
        <w:jc w:val="both"/>
        <w:rPr>
          <w:rFonts w:ascii="Times New Roman" w:hAnsi="Times New Roman"/>
          <w:sz w:val="28"/>
          <w:szCs w:val="28"/>
        </w:rPr>
        <w:sectPr w:rsidR="00E67B80">
          <w:footerReference w:type="default" r:id="rId11"/>
          <w:footerReference w:type="first" r:id="rId12"/>
          <w:pgSz w:w="11906" w:h="16838"/>
          <w:pgMar w:top="57" w:right="850" w:bottom="1134" w:left="1701" w:header="0" w:footer="708" w:gutter="0"/>
          <w:cols w:space="720"/>
          <w:formProt w:val="0"/>
          <w:docGrid w:linePitch="360" w:charSpace="20480"/>
        </w:sectPr>
      </w:pPr>
      <w:r>
        <w:rPr>
          <w:rFonts w:ascii="Times New Roman" w:hAnsi="Times New Roman"/>
          <w:sz w:val="28"/>
          <w:szCs w:val="28"/>
        </w:rPr>
        <w:t>Разослано: прокуратуре района, официальный сайт сельсовета, информационный бюллетень «</w:t>
      </w:r>
      <w:r>
        <w:rPr>
          <w:rFonts w:ascii="Times New Roman" w:hAnsi="Times New Roman"/>
          <w:bCs/>
          <w:sz w:val="28"/>
          <w:szCs w:val="28"/>
        </w:rPr>
        <w:t>Надеждинский</w:t>
      </w:r>
      <w:r>
        <w:rPr>
          <w:rFonts w:ascii="Times New Roman" w:hAnsi="Times New Roman"/>
          <w:sz w:val="28"/>
          <w:szCs w:val="28"/>
        </w:rPr>
        <w:t xml:space="preserve"> сельсовет»,  в дело</w:t>
      </w:r>
    </w:p>
    <w:p w:rsidR="00E67B80" w:rsidRDefault="00E67B80">
      <w:pPr>
        <w:spacing w:after="0" w:line="240" w:lineRule="auto"/>
        <w:jc w:val="both"/>
        <w:rPr>
          <w:rFonts w:ascii="Times New Roman" w:eastAsia="Arial" w:hAnsi="Times New Roman"/>
          <w:sz w:val="28"/>
          <w:szCs w:val="28"/>
          <w:lang w:eastAsia="ar-SA"/>
        </w:rPr>
      </w:pP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t xml:space="preserve">Приложение </w:t>
      </w:r>
    </w:p>
    <w:p w:rsidR="00E67B80" w:rsidRDefault="00021FC5">
      <w:pPr>
        <w:widowControl w:val="0"/>
        <w:tabs>
          <w:tab w:val="left" w:pos="4536"/>
        </w:tabs>
        <w:spacing w:after="0" w:line="240" w:lineRule="auto"/>
        <w:ind w:left="4536"/>
      </w:pPr>
      <w:r>
        <w:rPr>
          <w:rFonts w:ascii="Times New Roman" w:eastAsia="Times New Roman" w:hAnsi="Times New Roman"/>
          <w:sz w:val="28"/>
          <w:szCs w:val="28"/>
          <w:lang w:eastAsia="ru-RU"/>
        </w:rPr>
        <w:t xml:space="preserve">к постановлению  администрации </w:t>
      </w:r>
      <w:r>
        <w:rPr>
          <w:rFonts w:ascii="Times New Roman" w:hAnsi="Times New Roman"/>
          <w:bCs/>
          <w:sz w:val="28"/>
          <w:szCs w:val="28"/>
        </w:rPr>
        <w:t>Надеждинского</w:t>
      </w:r>
      <w:r>
        <w:rPr>
          <w:rFonts w:ascii="Times New Roman" w:eastAsia="Times New Roman" w:hAnsi="Times New Roman"/>
          <w:sz w:val="28"/>
          <w:szCs w:val="28"/>
          <w:lang w:eastAsia="ru-RU"/>
        </w:rPr>
        <w:t xml:space="preserve"> сельсовета</w:t>
      </w:r>
    </w:p>
    <w:p w:rsidR="00E67B80" w:rsidRDefault="00021FC5">
      <w:pPr>
        <w:tabs>
          <w:tab w:val="left" w:pos="4536"/>
        </w:tabs>
        <w:spacing w:after="0" w:line="240" w:lineRule="auto"/>
        <w:ind w:left="4536"/>
      </w:pPr>
      <w:r>
        <w:rPr>
          <w:rFonts w:ascii="Times New Roman" w:eastAsia="Times New Roman" w:hAnsi="Times New Roman"/>
          <w:sz w:val="28"/>
          <w:szCs w:val="28"/>
          <w:lang w:eastAsia="ru-RU"/>
        </w:rPr>
        <w:t xml:space="preserve">Саракташского района   </w:t>
      </w:r>
    </w:p>
    <w:p w:rsidR="00E67B80" w:rsidRDefault="00021FC5">
      <w:pPr>
        <w:tabs>
          <w:tab w:val="left" w:pos="4536"/>
        </w:tabs>
        <w:spacing w:after="0" w:line="240" w:lineRule="auto"/>
        <w:ind w:left="4536"/>
      </w:pPr>
      <w:r>
        <w:rPr>
          <w:rFonts w:ascii="Times New Roman" w:eastAsia="Times New Roman" w:hAnsi="Times New Roman"/>
          <w:sz w:val="28"/>
          <w:szCs w:val="28"/>
          <w:lang w:eastAsia="ru-RU"/>
        </w:rPr>
        <w:t>Оренбургской области</w:t>
      </w:r>
    </w:p>
    <w:p w:rsidR="00E67B80" w:rsidRDefault="00021FC5">
      <w:pPr>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от  27.02.2025 № 6-п</w:t>
      </w:r>
    </w:p>
    <w:p w:rsidR="00E67B80" w:rsidRDefault="00E67B80">
      <w:pPr>
        <w:tabs>
          <w:tab w:val="left" w:pos="4536"/>
        </w:tabs>
        <w:spacing w:after="0" w:line="240" w:lineRule="auto"/>
        <w:ind w:left="4536"/>
        <w:rPr>
          <w:rFonts w:ascii="Times New Roman" w:eastAsia="Times New Roman" w:hAnsi="Times New Roman"/>
          <w:sz w:val="28"/>
          <w:szCs w:val="28"/>
          <w:lang w:eastAsia="ru-RU"/>
        </w:rPr>
      </w:pPr>
    </w:p>
    <w:p w:rsidR="00E67B80" w:rsidRDefault="00021FC5">
      <w:pPr>
        <w:spacing w:after="0" w:line="240" w:lineRule="auto"/>
        <w:jc w:val="center"/>
        <w:rPr>
          <w:rFonts w:ascii="Times New Roman" w:hAnsi="Times New Roman"/>
          <w:bCs/>
          <w:sz w:val="28"/>
          <w:szCs w:val="28"/>
        </w:rPr>
      </w:pPr>
      <w:r>
        <w:rPr>
          <w:rFonts w:ascii="Times New Roman" w:hAnsi="Times New Roman"/>
          <w:bCs/>
          <w:sz w:val="28"/>
          <w:szCs w:val="28"/>
        </w:rPr>
        <w:t>Административный регламент</w:t>
      </w:r>
    </w:p>
    <w:p w:rsidR="00E67B80" w:rsidRDefault="00021FC5">
      <w:pPr>
        <w:spacing w:after="0" w:line="240" w:lineRule="auto"/>
        <w:jc w:val="center"/>
        <w:rPr>
          <w:rFonts w:ascii="Times New Roman" w:hAnsi="Times New Roman"/>
          <w:bCs/>
          <w:sz w:val="28"/>
          <w:szCs w:val="28"/>
        </w:rPr>
      </w:pPr>
      <w:r>
        <w:rPr>
          <w:rFonts w:ascii="Times New Roman" w:hAnsi="Times New Roman"/>
          <w:bCs/>
          <w:sz w:val="28"/>
          <w:szCs w:val="28"/>
        </w:rPr>
        <w:t>по предоставлению муниципальной услуги</w:t>
      </w:r>
    </w:p>
    <w:p w:rsidR="00E67B80" w:rsidRDefault="00021FC5">
      <w:pPr>
        <w:spacing w:after="0" w:line="240" w:lineRule="auto"/>
        <w:jc w:val="center"/>
      </w:pPr>
      <w:r>
        <w:rPr>
          <w:rFonts w:ascii="Times New Roman" w:hAnsi="Times New Roman"/>
          <w:bCs/>
          <w:sz w:val="28"/>
          <w:szCs w:val="28"/>
        </w:rPr>
        <w:t>«Предоставление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w:t>
      </w: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br/>
        <w:t>I. Общие положения</w:t>
      </w:r>
    </w:p>
    <w:p w:rsidR="00E67B80" w:rsidRDefault="00021FC5">
      <w:pPr>
        <w:spacing w:after="0" w:line="240" w:lineRule="auto"/>
        <w:jc w:val="center"/>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br/>
        <w:t>Предмет регулирования Административного регламента</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муниципального образования </w:t>
      </w:r>
      <w:r>
        <w:rPr>
          <w:rFonts w:ascii="Times New Roman" w:hAnsi="Times New Roman"/>
          <w:bCs/>
          <w:sz w:val="28"/>
          <w:szCs w:val="28"/>
        </w:rPr>
        <w:t>Надеждинский</w:t>
      </w:r>
      <w:r>
        <w:rPr>
          <w:rFonts w:ascii="Times New Roman" w:eastAsia="Times New Roman" w:hAnsi="Times New Roman"/>
          <w:color w:val="333333"/>
          <w:sz w:val="28"/>
          <w:szCs w:val="28"/>
          <w:lang w:eastAsia="ar-SA"/>
        </w:rPr>
        <w:t xml:space="preserve"> сельсовет Саракташского района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w:t>
      </w:r>
      <w:r>
        <w:rPr>
          <w:rFonts w:ascii="Times New Roman" w:hAnsi="Times New Roman"/>
          <w:bCs/>
          <w:sz w:val="28"/>
          <w:szCs w:val="28"/>
        </w:rPr>
        <w:t>Надеждинский</w:t>
      </w:r>
      <w:r>
        <w:rPr>
          <w:rFonts w:ascii="Times New Roman" w:eastAsia="Times New Roman" w:hAnsi="Times New Roman"/>
          <w:color w:val="333333"/>
          <w:sz w:val="28"/>
          <w:szCs w:val="28"/>
          <w:lang w:eastAsia="ar-SA"/>
        </w:rPr>
        <w:t xml:space="preserve">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E67B80" w:rsidRDefault="00E67B80">
      <w:pPr>
        <w:spacing w:after="0" w:line="240" w:lineRule="auto"/>
        <w:ind w:firstLine="709"/>
        <w:jc w:val="both"/>
        <w:rPr>
          <w:rFonts w:ascii="Times New Roman" w:eastAsia="Times New Roman" w:hAnsi="Times New Roman"/>
          <w:color w:val="333333"/>
          <w:sz w:val="28"/>
          <w:szCs w:val="28"/>
          <w:lang w:eastAsia="ar-SA"/>
        </w:rPr>
      </w:pPr>
    </w:p>
    <w:p w:rsidR="00E67B80" w:rsidRDefault="00021FC5">
      <w:pPr>
        <w:spacing w:after="0" w:line="240" w:lineRule="auto"/>
        <w:ind w:firstLine="709"/>
        <w:jc w:val="center"/>
        <w:rPr>
          <w:rFonts w:ascii="Times New Roman" w:eastAsia="Times New Roman" w:hAnsi="Times New Roman"/>
          <w:iCs/>
          <w:color w:val="333333"/>
          <w:sz w:val="28"/>
          <w:szCs w:val="28"/>
          <w:lang w:eastAsia="ar-SA" w:bidi="ru-RU"/>
        </w:rPr>
      </w:pPr>
      <w:r>
        <w:rPr>
          <w:rFonts w:ascii="Times New Roman" w:eastAsia="Times New Roman" w:hAnsi="Times New Roman"/>
          <w:iCs/>
          <w:color w:val="333333"/>
          <w:sz w:val="28"/>
          <w:szCs w:val="28"/>
          <w:lang w:eastAsia="ar-SA" w:bidi="ru-RU"/>
        </w:rPr>
        <w:t>Круг Заявителей</w:t>
      </w:r>
    </w:p>
    <w:p w:rsidR="00E67B80" w:rsidRDefault="00E67B80">
      <w:pPr>
        <w:spacing w:after="0" w:line="240" w:lineRule="auto"/>
        <w:ind w:firstLine="709"/>
        <w:jc w:val="both"/>
        <w:rPr>
          <w:rFonts w:ascii="Times New Roman" w:eastAsia="Times New Roman" w:hAnsi="Times New Roman"/>
          <w:color w:val="333333"/>
          <w:sz w:val="28"/>
          <w:szCs w:val="28"/>
          <w:lang w:eastAsia="ar-SA" w:bidi="ru-RU"/>
        </w:rPr>
      </w:pP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2. Заявителями являются обратившиеся в орган местного самоуправления муниципального образования </w:t>
      </w:r>
      <w:r>
        <w:rPr>
          <w:rFonts w:ascii="Times New Roman" w:hAnsi="Times New Roman"/>
          <w:bCs/>
          <w:sz w:val="28"/>
          <w:szCs w:val="28"/>
        </w:rPr>
        <w:t>Надеждинский</w:t>
      </w:r>
      <w:r>
        <w:rPr>
          <w:rFonts w:ascii="Times New Roman" w:eastAsia="Times New Roman" w:hAnsi="Times New Roman"/>
          <w:color w:val="333333"/>
          <w:sz w:val="28"/>
          <w:szCs w:val="28"/>
          <w:lang w:eastAsia="ar-SA"/>
        </w:rPr>
        <w:t xml:space="preserve"> сельсовет Саракташского района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w:t>
      </w:r>
      <w:r>
        <w:rPr>
          <w:rFonts w:ascii="Times New Roman" w:eastAsia="Times New Roman" w:hAnsi="Times New Roman"/>
          <w:color w:val="333333"/>
          <w:sz w:val="28"/>
          <w:szCs w:val="28"/>
          <w:lang w:eastAsia="ar-SA"/>
        </w:rPr>
        <w:lastRenderedPageBreak/>
        <w:t xml:space="preserve">зарегистрированные в качестве индивидуальных предпринимателей,  или юридические лица. </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67B80" w:rsidRDefault="00E67B80">
      <w:pPr>
        <w:spacing w:after="0" w:line="240" w:lineRule="auto"/>
        <w:ind w:firstLine="709"/>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E67B80" w:rsidRDefault="00E67B80">
      <w:pPr>
        <w:spacing w:after="0" w:line="240" w:lineRule="auto"/>
        <w:ind w:firstLine="709"/>
        <w:jc w:val="both"/>
        <w:rPr>
          <w:rFonts w:ascii="Times New Roman" w:eastAsia="Times New Roman" w:hAnsi="Times New Roman"/>
          <w:color w:val="333333"/>
          <w:sz w:val="28"/>
          <w:szCs w:val="28"/>
          <w:lang w:eastAsia="ar-SA"/>
        </w:rPr>
      </w:pP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получение информации о порядке и сроках предоставления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формирование запроса;</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прием и регистрация органом местного самоуправления запроса и иных документов, необходимых для предоставления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получение результата предоставления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 получение сведений о ходе выполнения запроса; </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осуществление оценки качества предоставления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4. При направлении заявления и прилагаемых к нему документов в электронной форме через Портал применяется специализированное </w:t>
      </w:r>
      <w:r>
        <w:rPr>
          <w:rFonts w:ascii="Times New Roman" w:eastAsia="Times New Roman" w:hAnsi="Times New Roman"/>
          <w:color w:val="333333"/>
          <w:sz w:val="28"/>
          <w:szCs w:val="28"/>
          <w:lang w:eastAsia="ar-SA"/>
        </w:rPr>
        <w:lastRenderedPageBreak/>
        <w:t>программное обеспечение, предусматривающее заполнение электронных форм в соответствии с вариантом предоставления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При предоставлении муниципальной услуги в электронной форме заявителю направляются: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а) уведомление о записи на прием в МФЦ, содержащее сведения о дате, времени и месте приема; </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II. Стандарт предоставления муниципальной услуги</w:t>
      </w:r>
    </w:p>
    <w:p w:rsidR="00E67B80" w:rsidRDefault="00021FC5">
      <w:pPr>
        <w:spacing w:after="0" w:line="240" w:lineRule="auto"/>
        <w:jc w:val="center"/>
      </w:pPr>
      <w:r>
        <w:rPr>
          <w:rFonts w:ascii="Times New Roman" w:hAnsi="Times New Roman"/>
          <w:bCs/>
          <w:sz w:val="28"/>
          <w:szCs w:val="28"/>
        </w:rPr>
        <w:t>«Предоставление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7. Наименование муниципальной услуги: «Предоставление разрешения на осуществление земляных работ</w:t>
      </w:r>
      <w:r>
        <w:rPr>
          <w:rFonts w:ascii="Times New Roman" w:hAnsi="Times New Roman"/>
          <w:bCs/>
          <w:sz w:val="28"/>
          <w:szCs w:val="28"/>
        </w:rPr>
        <w:t xml:space="preserve"> на территории 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rPr>
        <w:t>».</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8. Муниципальная услуга носит заявительный порядок обращения.</w:t>
      </w:r>
    </w:p>
    <w:p w:rsidR="00E67B80" w:rsidRDefault="00021FC5">
      <w:pPr>
        <w:spacing w:after="0" w:line="240" w:lineRule="auto"/>
        <w:jc w:val="center"/>
        <w:rPr>
          <w:rFonts w:ascii="Times New Roman" w:eastAsia="Times New Roman" w:hAnsi="Times New Roman"/>
          <w:iCs/>
          <w:color w:val="333333"/>
          <w:sz w:val="28"/>
          <w:szCs w:val="28"/>
          <w:lang w:eastAsia="ar-SA" w:bidi="ru-RU"/>
        </w:rPr>
      </w:pPr>
      <w:r>
        <w:rPr>
          <w:rFonts w:ascii="Times New Roman" w:eastAsia="Times New Roman" w:hAnsi="Times New Roman"/>
          <w:i/>
          <w:iCs/>
          <w:color w:val="333333"/>
          <w:sz w:val="28"/>
          <w:szCs w:val="28"/>
          <w:lang w:eastAsia="ar-SA" w:bidi="ru-RU"/>
        </w:rPr>
        <w:br/>
      </w:r>
      <w:r>
        <w:rPr>
          <w:rFonts w:ascii="Times New Roman" w:eastAsia="Times New Roman" w:hAnsi="Times New Roman"/>
          <w:iCs/>
          <w:color w:val="333333"/>
          <w:sz w:val="28"/>
          <w:szCs w:val="28"/>
          <w:lang w:eastAsia="ar-SA" w:bidi="ru-RU"/>
        </w:rPr>
        <w:t>Наименование органа, предоставляющего муниципальную услугу</w:t>
      </w:r>
    </w:p>
    <w:p w:rsidR="00E67B80" w:rsidRDefault="00E67B80">
      <w:pPr>
        <w:spacing w:after="0" w:line="240" w:lineRule="auto"/>
        <w:jc w:val="both"/>
        <w:rPr>
          <w:rFonts w:ascii="Times New Roman" w:eastAsia="Times New Roman" w:hAnsi="Times New Roman"/>
          <w:iCs/>
          <w:color w:val="333333"/>
          <w:sz w:val="28"/>
          <w:szCs w:val="28"/>
          <w:lang w:eastAsia="ar-SA" w:bidi="ru-RU"/>
        </w:rPr>
      </w:pP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9. Муниципальная услуга «Предоставление разрешения на осуществление земляных работ» предоставляется органом местного самоуправления </w:t>
      </w:r>
      <w:r>
        <w:rPr>
          <w:rFonts w:ascii="Times New Roman" w:hAnsi="Times New Roman"/>
          <w:bCs/>
          <w:sz w:val="28"/>
          <w:szCs w:val="28"/>
        </w:rPr>
        <w:t xml:space="preserve">муниципального образования Надеждинский сельсовет </w:t>
      </w:r>
      <w:r>
        <w:rPr>
          <w:rFonts w:ascii="Times New Roman" w:hAnsi="Times New Roman"/>
          <w:bCs/>
          <w:sz w:val="28"/>
          <w:szCs w:val="28"/>
        </w:rPr>
        <w:lastRenderedPageBreak/>
        <w:t>Саракташского района Оренбургской области</w:t>
      </w:r>
      <w:r>
        <w:rPr>
          <w:rFonts w:ascii="Times New Roman" w:eastAsia="Times New Roman" w:hAnsi="Times New Roman"/>
          <w:color w:val="333333"/>
          <w:sz w:val="28"/>
          <w:szCs w:val="28"/>
          <w:lang w:eastAsia="ar-SA"/>
        </w:rPr>
        <w:t xml:space="preserve"> (далее – орган местного самоуправления).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https://</w:t>
      </w:r>
      <w:r>
        <w:rPr>
          <w:rFonts w:ascii="Times New Roman" w:eastAsia="Times New Roman" w:hAnsi="Times New Roman"/>
          <w:color w:val="333333"/>
          <w:sz w:val="28"/>
          <w:szCs w:val="28"/>
          <w:lang w:val="en-US" w:eastAsia="ar-SA"/>
        </w:rPr>
        <w:t>nadegdinka</w:t>
      </w:r>
      <w:r>
        <w:rPr>
          <w:rFonts w:ascii="Times New Roman" w:eastAsia="Times New Roman" w:hAnsi="Times New Roman"/>
          <w:color w:val="333333"/>
          <w:sz w:val="28"/>
          <w:szCs w:val="28"/>
          <w:lang w:eastAsia="ar-SA"/>
        </w:rPr>
        <w:t>.</w:t>
      </w:r>
      <w:r>
        <w:rPr>
          <w:rFonts w:ascii="Times New Roman" w:eastAsia="Times New Roman" w:hAnsi="Times New Roman"/>
          <w:color w:val="333333"/>
          <w:sz w:val="28"/>
          <w:szCs w:val="28"/>
          <w:lang w:val="en-US" w:eastAsia="ar-SA"/>
        </w:rPr>
        <w:t>ru</w:t>
      </w:r>
      <w:r>
        <w:rPr>
          <w:rFonts w:ascii="Times New Roman" w:eastAsia="Times New Roman" w:hAnsi="Times New Roman"/>
          <w:color w:val="333333"/>
          <w:sz w:val="28"/>
          <w:szCs w:val="28"/>
          <w:lang w:eastAsia="ar-SA"/>
        </w:rPr>
        <w:t>, в Реестре государственных (муниципальных) услуг (функций) Оренбургской области (далее - Реестр), а также в электронной форме через Портал.</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E67B80" w:rsidRDefault="00E67B80">
      <w:pPr>
        <w:spacing w:after="0" w:line="240" w:lineRule="auto"/>
        <w:ind w:firstLine="709"/>
        <w:jc w:val="center"/>
        <w:rPr>
          <w:rFonts w:ascii="Times New Roman" w:eastAsia="Times New Roman" w:hAnsi="Times New Roman"/>
          <w:color w:val="333333"/>
          <w:sz w:val="28"/>
          <w:szCs w:val="28"/>
          <w:lang w:eastAsia="ar-SA" w:bidi="ru-RU"/>
        </w:rPr>
      </w:pPr>
    </w:p>
    <w:p w:rsidR="00E67B80" w:rsidRDefault="00021FC5">
      <w:pPr>
        <w:spacing w:after="0" w:line="240" w:lineRule="auto"/>
        <w:ind w:firstLine="709"/>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Результат предоставления муниципальной услуги</w:t>
      </w:r>
    </w:p>
    <w:p w:rsidR="00E67B80" w:rsidRDefault="00E67B80">
      <w:pPr>
        <w:spacing w:after="0" w:line="240" w:lineRule="auto"/>
        <w:ind w:firstLine="709"/>
        <w:jc w:val="both"/>
        <w:rPr>
          <w:rFonts w:ascii="Times New Roman" w:eastAsia="Times New Roman" w:hAnsi="Times New Roman"/>
          <w:color w:val="333333"/>
          <w:sz w:val="28"/>
          <w:szCs w:val="28"/>
          <w:lang w:eastAsia="ar-SA"/>
        </w:rPr>
      </w:pP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12. Заявитель обращается в орган местного самоуправления с заявлением о предоставлении муниципальной услуги с целью: </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12.1. Получения разрешения на производство земляных работ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bidi="ru-RU"/>
        </w:rPr>
        <w:t>;</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12.2. Получение разрешения на производство земляных работ в связи с аварийно-восстановительными работами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bidi="ru-RU"/>
        </w:rPr>
        <w:t xml:space="preserve">; </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12.3. Продления разрешения на право производства земляных работ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rPr>
        <w:t>;</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 xml:space="preserve">12.4. Закрытия разрешения на право производства земляных работ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13. Результатом предоставления муниципальной услуги является: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1) Выдача разрешения на право производства земляных работ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rPr>
        <w:t>, оформленного в соответствии с формой в Приложении № 1 к настоящему административному регламенту;</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lastRenderedPageBreak/>
        <w:t xml:space="preserve">2) Выдача решения на производство земляных работ в связи с аварийно-восстановительными работами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rPr>
        <w:t>, оформленного в соответствии с формой в Приложении № 1 к настоящему административному регламенту;</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3) Выдача решения о продлении разрешения на право производства земляных работ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rPr>
        <w:t>;</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4) Выдача решения о закрытии разрешения на право производства земляных работ на территории </w:t>
      </w:r>
      <w:r>
        <w:rPr>
          <w:rFonts w:ascii="Times New Roman" w:hAnsi="Times New Roman"/>
          <w:bCs/>
          <w:sz w:val="28"/>
          <w:szCs w:val="28"/>
        </w:rPr>
        <w:t>муниципального образования Надеждинский сельсовет Саракташского района Оренбургской области</w:t>
      </w:r>
      <w:r>
        <w:rPr>
          <w:rFonts w:ascii="Times New Roman" w:eastAsia="Times New Roman" w:hAnsi="Times New Roman"/>
          <w:color w:val="333333"/>
          <w:sz w:val="28"/>
          <w:szCs w:val="28"/>
          <w:lang w:eastAsia="ar-SA"/>
        </w:rPr>
        <w:t>, оформленного в соответствии с формой в Приложении № 7 к настоящему административному регламенту;</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5) 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Результатом предоставления муниципальной услуги не является реестровая запись.</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 в органе местного самоуправления;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2) через МФЦ (при наличии соглашения о взаимодействии);</w:t>
      </w:r>
      <w:r>
        <w:rPr>
          <w:rFonts w:ascii="Times New Roman" w:eastAsia="Times New Roman" w:hAnsi="Times New Roman"/>
          <w:color w:val="333333"/>
          <w:sz w:val="28"/>
          <w:szCs w:val="28"/>
          <w:lang w:eastAsia="ar-SA" w:bidi="ru-RU"/>
        </w:rPr>
        <w:tab/>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3) в электронной форме с использованием Портала;</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15. Заявителю в качестве результата предоставления муниципальной услуги обеспечивается по его выбору возможность получения: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информации из государственных информационных систем в случаях, предусмотренных законодательством Российской Федерации.</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bookmarkStart w:id="0" w:name="bookmark313"/>
      <w:bookmarkEnd w:id="0"/>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17. Заявитель уведомляется о ходе рассмотрения и готовности результата предоставления муниципальной услуги следующими способами:</w:t>
      </w:r>
      <w:bookmarkStart w:id="1" w:name="bookmark314"/>
      <w:bookmarkEnd w:id="1"/>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17.1.  Через личный кабинет на Портале</w:t>
      </w:r>
      <w:ins w:id="2" w:author="Bogomolova, Olga" w:date="2022-05-06T10:13:00Z">
        <w:r>
          <w:rPr>
            <w:rFonts w:ascii="Times New Roman" w:eastAsia="Times New Roman" w:hAnsi="Times New Roman"/>
            <w:color w:val="333333"/>
            <w:sz w:val="28"/>
            <w:szCs w:val="28"/>
            <w:lang w:eastAsia="ar-SA" w:bidi="ru-RU"/>
          </w:rPr>
          <w:t>.</w:t>
        </w:r>
      </w:ins>
      <w:bookmarkStart w:id="3" w:name="bookmark315"/>
      <w:bookmarkEnd w:id="3"/>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lastRenderedPageBreak/>
        <w:t>17.2. Заявитель может самостоятельно получить информацию о готовности результата предоставления муниципальной услуги посредством:</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17.3. Сервиса Портала «Узнать статус заявления»;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17.4. По телефону 8 (35333) 6-50-71.</w:t>
      </w:r>
      <w:bookmarkStart w:id="4" w:name="bookmark316"/>
      <w:bookmarkEnd w:id="4"/>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18. Способы получения результата муниципальной услуги:</w:t>
      </w:r>
      <w:bookmarkStart w:id="5" w:name="bookmark317"/>
      <w:bookmarkEnd w:id="5"/>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6" w:name="bookmark318"/>
      <w:bookmarkEnd w:id="6"/>
      <w:r>
        <w:rPr>
          <w:rFonts w:ascii="Times New Roman" w:eastAsia="Times New Roman" w:hAnsi="Times New Roman"/>
          <w:color w:val="333333"/>
          <w:sz w:val="28"/>
          <w:szCs w:val="28"/>
          <w:lang w:eastAsia="ar-SA" w:bidi="ru-RU"/>
        </w:rPr>
        <w:t>.</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18.3. Способ получения услуги определяется заявителем и указывается в заявлении.</w:t>
      </w:r>
    </w:p>
    <w:p w:rsidR="00E67B80" w:rsidRDefault="00E67B80">
      <w:pPr>
        <w:spacing w:after="0" w:line="240" w:lineRule="auto"/>
        <w:jc w:val="center"/>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Срок предоставления муниципальной услуги</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19. Срок предоставления муниципальной услуги независимо от формы подачи заявления: </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 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rPr>
        <w:t>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пунктом 19.</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r>
          <w:rPr>
            <w:rStyle w:val="a9"/>
            <w:rFonts w:ascii="Times New Roman" w:eastAsia="Times New Roman" w:hAnsi="Times New Roman"/>
            <w:color w:val="auto"/>
            <w:sz w:val="28"/>
            <w:szCs w:val="28"/>
            <w:u w:val="none"/>
            <w:lang w:eastAsia="ar-SA"/>
          </w:rPr>
          <w:t>пунктом</w:t>
        </w:r>
      </w:hyperlink>
      <w:r>
        <w:rPr>
          <w:rFonts w:ascii="Times New Roman" w:eastAsia="Times New Roman" w:hAnsi="Times New Roman"/>
          <w:sz w:val="28"/>
          <w:szCs w:val="28"/>
          <w:lang w:eastAsia="ar-SA"/>
        </w:rPr>
        <w:t xml:space="preserve"> 19</w:t>
      </w:r>
      <w:r>
        <w:rPr>
          <w:rFonts w:ascii="Times New Roman" w:eastAsia="Times New Roman" w:hAnsi="Times New Roman"/>
          <w:color w:val="333333"/>
          <w:sz w:val="28"/>
          <w:szCs w:val="28"/>
          <w:lang w:eastAsia="ar-SA"/>
        </w:rPr>
        <w:t>.</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rPr>
        <w:lastRenderedPageBreak/>
        <w:t xml:space="preserve">В случае представления заявления через МФЦ срок, указанный в </w:t>
      </w:r>
      <w:hyperlink w:anchor="P18">
        <w:r>
          <w:rPr>
            <w:rStyle w:val="a9"/>
            <w:rFonts w:ascii="Times New Roman" w:eastAsia="Times New Roman" w:hAnsi="Times New Roman"/>
            <w:color w:val="auto"/>
            <w:sz w:val="28"/>
            <w:szCs w:val="28"/>
            <w:u w:val="none"/>
            <w:lang w:eastAsia="ar-SA"/>
          </w:rPr>
          <w:t>пункте 1</w:t>
        </w:r>
      </w:hyperlink>
      <w:r>
        <w:rPr>
          <w:rFonts w:ascii="Times New Roman" w:eastAsia="Times New Roman" w:hAnsi="Times New Roman"/>
          <w:sz w:val="28"/>
          <w:szCs w:val="28"/>
          <w:lang w:eastAsia="ar-SA"/>
        </w:rPr>
        <w:t>9,</w:t>
      </w:r>
      <w:r>
        <w:rPr>
          <w:rFonts w:ascii="Times New Roman" w:eastAsia="Times New Roman" w:hAnsi="Times New Roman"/>
          <w:color w:val="333333"/>
          <w:sz w:val="28"/>
          <w:szCs w:val="28"/>
          <w:lang w:eastAsia="ar-SA"/>
        </w:rPr>
        <w:t xml:space="preserve"> исчисляется со дня передачи МФЦ заявления и документов в орган местного самоуправления.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19.7. Приостановление срока предоставления муниципальной услуги не предусмотрено.</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67B80" w:rsidRDefault="00E67B80">
      <w:pPr>
        <w:spacing w:after="0" w:line="240" w:lineRule="auto"/>
        <w:ind w:firstLine="708"/>
        <w:jc w:val="both"/>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lastRenderedPageBreak/>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https://чёрноотрожский-сельсовет56.рф в сети «Интернет», а также на Портале.</w:t>
      </w:r>
    </w:p>
    <w:p w:rsidR="00E67B80" w:rsidRDefault="00E67B80">
      <w:pPr>
        <w:spacing w:after="0" w:line="240" w:lineRule="auto"/>
        <w:jc w:val="both"/>
        <w:rPr>
          <w:rFonts w:ascii="Times New Roman" w:eastAsia="Times New Roman" w:hAnsi="Times New Roman"/>
          <w:b/>
          <w:i/>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Исчерпывающий перечень документов, необходимых для предоставления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а)</w:t>
      </w:r>
      <w:r>
        <w:rPr>
          <w:rFonts w:ascii="Times New Roman" w:eastAsia="Times New Roman" w:hAnsi="Times New Roman"/>
          <w:color w:val="333333"/>
          <w:sz w:val="28"/>
          <w:szCs w:val="28"/>
          <w:lang w:eastAsia="ar-SA" w:bidi="ru-RU"/>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в) гарантийное письмо по восстановлению покрытия;</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д) договор на проведение работ, в случае если работы будут проводиться подрядной организацией.</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21.2. При обращении по основанию, указанному в пункте 12.1 настоящего Административного регламента:</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 в форме электронного документа в личном кабинете на Портале;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 на бумажном носителе в виде распечатанного экземпляра электронного документа в органе местного самоуправления, многофункциональном центре; </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 на бумажном носителе в органе местного самоуправления, многофункциональном центре.</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 </w:t>
      </w:r>
      <w:r>
        <w:rPr>
          <w:rFonts w:ascii="Times New Roman" w:eastAsia="Times New Roman" w:hAnsi="Times New Roman"/>
          <w:color w:val="333333"/>
          <w:sz w:val="28"/>
          <w:szCs w:val="28"/>
          <w:lang w:eastAsia="ar-SA"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 </w:t>
      </w:r>
      <w:r>
        <w:rPr>
          <w:rFonts w:ascii="Times New Roman" w:eastAsia="Times New Roman" w:hAnsi="Times New Roman"/>
          <w:color w:val="333333"/>
          <w:sz w:val="28"/>
          <w:szCs w:val="28"/>
          <w:lang w:eastAsia="ar-SA"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lastRenderedPageBreak/>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 Календарный график производства работ (образец представлен в Приложении № 5 к настоящему Административному регламенту).</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г) Договор о подключении (технологическом присоединении) объектов к сетям инженерно-</w:t>
      </w:r>
      <w:r>
        <w:rPr>
          <w:rFonts w:ascii="Times New Roman" w:eastAsia="Times New Roman" w:hAnsi="Times New Roman"/>
          <w:color w:val="333333"/>
          <w:sz w:val="28"/>
          <w:szCs w:val="28"/>
          <w:lang w:eastAsia="ar-SA" w:bidi="ru-RU"/>
        </w:rPr>
        <w:softHyphen/>
        <w:t>технического обеспечения или технические условия на подключение к сетям инженерно-</w:t>
      </w:r>
      <w:r>
        <w:rPr>
          <w:rFonts w:ascii="Times New Roman" w:eastAsia="Times New Roman" w:hAnsi="Times New Roman"/>
          <w:color w:val="333333"/>
          <w:sz w:val="28"/>
          <w:szCs w:val="28"/>
          <w:lang w:eastAsia="ar-SA" w:bidi="ru-RU"/>
        </w:rPr>
        <w:softHyphen/>
        <w:t>технического обеспечения (при подключении к сетям инженерно-технического обеспечения);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22. При обращении по основанию, указанному в пункте 12.2 настоящего Административного регламента: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б) Схема участка работ (выкопировка из исполнительной документации на подземные коммуникации и сооружения);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23. При обращении по основанию, указанному в пункте 12.3 настоящего Административного регламента: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В заявлении также указывается один из следующих способов направления результата предоставления муниципальной услуги: в форме </w:t>
      </w:r>
      <w:r>
        <w:rPr>
          <w:rFonts w:ascii="Times New Roman" w:eastAsia="Times New Roman" w:hAnsi="Times New Roman"/>
          <w:color w:val="333333"/>
          <w:sz w:val="28"/>
          <w:szCs w:val="28"/>
          <w:lang w:eastAsia="ar-SA" w:bidi="ru-RU"/>
        </w:rPr>
        <w:lastRenderedPageBreak/>
        <w:t>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б) Календарный график производства земляных работ;</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в) Проект производства работ (в случае изменения технических решений);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24. Запрещается требовать у заявителя: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а)</w:t>
      </w:r>
      <w:r>
        <w:rPr>
          <w:rFonts w:ascii="Times New Roman" w:eastAsia="Times New Roman" w:hAnsi="Times New Roman"/>
          <w:color w:val="333333"/>
          <w:sz w:val="28"/>
          <w:szCs w:val="28"/>
          <w:lang w:eastAsia="ar-SA"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б)</w:t>
      </w:r>
      <w:r>
        <w:rPr>
          <w:rFonts w:ascii="Times New Roman" w:eastAsia="Times New Roman" w:hAnsi="Times New Roman"/>
          <w:color w:val="333333"/>
          <w:sz w:val="28"/>
          <w:szCs w:val="28"/>
          <w:lang w:eastAsia="ar-SA"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w:t>
      </w:r>
      <w:r>
        <w:rPr>
          <w:rFonts w:ascii="Times New Roman" w:eastAsia="Times New Roman" w:hAnsi="Times New Roman"/>
          <w:color w:val="333333"/>
          <w:sz w:val="28"/>
          <w:szCs w:val="28"/>
          <w:lang w:eastAsia="ar-SA"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г)</w:t>
      </w:r>
      <w:r>
        <w:rPr>
          <w:rFonts w:ascii="Times New Roman" w:eastAsia="Times New Roman" w:hAnsi="Times New Roman"/>
          <w:color w:val="333333"/>
          <w:sz w:val="28"/>
          <w:szCs w:val="28"/>
          <w:lang w:eastAsia="ar-SA" w:bidi="ru-RU"/>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25. Заявление и прилагаемые документы могут быть представлены (направлены) заявителем одним из следующих способов:</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 лично или посредством почтового отправления в орган местного самоуправления;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 через МФЦ (при наличии соглашения о взаимодействии);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lastRenderedPageBreak/>
        <w:t>3) через Портал.</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bCs/>
          <w:iCs/>
          <w:color w:val="333333"/>
          <w:sz w:val="28"/>
          <w:szCs w:val="28"/>
          <w:lang w:eastAsia="ar-SA" w:bidi="ru-RU"/>
        </w:rPr>
      </w:pPr>
      <w:r>
        <w:rPr>
          <w:rFonts w:ascii="Times New Roman" w:eastAsia="Times New Roman" w:hAnsi="Times New Roman"/>
          <w:bCs/>
          <w:iCs/>
          <w:color w:val="333333"/>
          <w:sz w:val="28"/>
          <w:szCs w:val="28"/>
          <w:lang w:eastAsia="ar-SA"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E67B80" w:rsidRDefault="00E67B80">
      <w:pPr>
        <w:spacing w:after="0" w:line="240" w:lineRule="auto"/>
        <w:jc w:val="center"/>
        <w:rPr>
          <w:rFonts w:ascii="Times New Roman" w:eastAsia="Times New Roman" w:hAnsi="Times New Roman"/>
          <w:bCs/>
          <w:iCs/>
          <w:color w:val="333333"/>
          <w:sz w:val="28"/>
          <w:szCs w:val="28"/>
          <w:lang w:eastAsia="ar-SA" w:bidi="ru-RU"/>
        </w:rPr>
      </w:pP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г) уведомление о планируемом сносе;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д) разрешение на строительство,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е) разрешение на проведение работ по сохранению объектов культурного наследия;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ж) разрешение на вырубку зеленых насаждений;</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и) разрешение на размещение объекта,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л) разрешение на установку и эксплуатацию рекламной конструкции;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м) технические условия для подключения к сетям инженерно- технического обеспечения;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н) схему движения транспорта и пешеходов;</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28. Документы, указанные в пункте в п.19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bookmarkStart w:id="7" w:name="bookmark258"/>
      <w:bookmarkStart w:id="8" w:name="bookmark260"/>
      <w:bookmarkEnd w:id="7"/>
      <w:bookmarkEnd w:id="8"/>
      <w:r>
        <w:rPr>
          <w:rFonts w:ascii="Times New Roman" w:eastAsia="Times New Roman" w:hAnsi="Times New Roman"/>
          <w:color w:val="333333"/>
          <w:sz w:val="28"/>
          <w:szCs w:val="28"/>
          <w:lang w:eastAsia="ar-SA" w:bidi="ru-RU"/>
        </w:rPr>
        <w:t>29.  Основаниями для отказа в приеме документов, необходимых для предоставления муниципальной услуги являются:</w:t>
      </w:r>
      <w:bookmarkStart w:id="9" w:name="bookmark261"/>
      <w:bookmarkStart w:id="10" w:name="bookmark270"/>
      <w:bookmarkEnd w:id="9"/>
      <w:bookmarkEnd w:id="10"/>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bCs/>
          <w:color w:val="333333"/>
          <w:sz w:val="28"/>
          <w:szCs w:val="28"/>
          <w:lang w:eastAsia="ar-SA"/>
        </w:rPr>
        <w:t xml:space="preserve">1) заявление подано в орган местного самоуправления или организацию, в полномочия которых не входит предоставление услуги </w:t>
      </w:r>
      <w:r>
        <w:rPr>
          <w:rFonts w:ascii="Times New Roman" w:eastAsia="Times New Roman" w:hAnsi="Times New Roman"/>
          <w:color w:val="333333"/>
          <w:sz w:val="28"/>
          <w:szCs w:val="28"/>
          <w:lang w:eastAsia="ar-SA"/>
        </w:rPr>
        <w:t>(вопрос, указанный в заявлении, не относится к порядку предоставления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bidi="ru-RU"/>
        </w:rPr>
        <w:t>2) неполное заполнение полей в форме заявления, в том числе в интерактивной форме заявления на ЕПГУ;</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bidi="ru-RU"/>
        </w:rPr>
        <w:t xml:space="preserve">3) представление неполного комплекта документов, необходимых для предоставления услуги;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rPr>
        <w:t xml:space="preserve">4) </w:t>
      </w:r>
      <w:r>
        <w:rPr>
          <w:rFonts w:ascii="Times New Roman" w:eastAsia="Times New Roman" w:hAnsi="Times New Roman"/>
          <w:color w:val="333333"/>
          <w:sz w:val="28"/>
          <w:szCs w:val="28"/>
          <w:lang w:eastAsia="ar-SA"/>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lang w:eastAsia="ar-SA"/>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1" w:name="bookmark271"/>
      <w:bookmarkStart w:id="12" w:name="bookmark275"/>
      <w:bookmarkEnd w:id="11"/>
      <w:bookmarkEnd w:id="12"/>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w:t>
      </w:r>
      <w:r>
        <w:rPr>
          <w:rFonts w:ascii="Times New Roman" w:eastAsia="Times New Roman" w:hAnsi="Times New Roman"/>
          <w:color w:val="333333"/>
          <w:sz w:val="28"/>
          <w:szCs w:val="28"/>
          <w:lang w:eastAsia="ar-SA" w:bidi="ru-RU"/>
        </w:rPr>
        <w:lastRenderedPageBreak/>
        <w:t>при подаче заявления, или уполномоченный орган государственной власти, орган местного самоуправления, организацию.</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bookmarkStart w:id="13" w:name="P226"/>
      <w:bookmarkEnd w:id="13"/>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rPr>
        <w:t>Решение об отказе в приеме документов подписывается уполномоченным должностным лицом и выдается заявителю с указанием причин отказа.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bCs/>
          <w:iCs/>
          <w:color w:val="333333"/>
          <w:sz w:val="28"/>
          <w:szCs w:val="28"/>
          <w:lang w:eastAsia="ar-SA" w:bidi="ru-RU"/>
        </w:rPr>
      </w:pPr>
      <w:r>
        <w:rPr>
          <w:rFonts w:ascii="Times New Roman" w:eastAsia="Times New Roman" w:hAnsi="Times New Roman"/>
          <w:bCs/>
          <w:iCs/>
          <w:color w:val="333333"/>
          <w:sz w:val="28"/>
          <w:szCs w:val="28"/>
          <w:lang w:eastAsia="ar-SA" w:bidi="ru-RU"/>
        </w:rPr>
        <w:t>Исчерпывающий перечень оснований для приостановления или отказа в предоставлении муниципальной услуги</w:t>
      </w:r>
    </w:p>
    <w:p w:rsidR="00E67B80" w:rsidRDefault="00E67B80">
      <w:pPr>
        <w:spacing w:after="0" w:line="240" w:lineRule="auto"/>
        <w:jc w:val="both"/>
        <w:rPr>
          <w:rFonts w:ascii="Times New Roman" w:eastAsia="Times New Roman" w:hAnsi="Times New Roman"/>
          <w:bCs/>
          <w:iCs/>
          <w:color w:val="333333"/>
          <w:sz w:val="28"/>
          <w:szCs w:val="28"/>
          <w:lang w:eastAsia="ar-SA" w:bidi="ru-RU"/>
        </w:rPr>
      </w:pP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iCs/>
          <w:color w:val="333333"/>
          <w:sz w:val="28"/>
          <w:szCs w:val="28"/>
          <w:lang w:eastAsia="ar-SA" w:bidi="ru-RU"/>
        </w:rPr>
        <w:t xml:space="preserve">30. </w:t>
      </w:r>
      <w:r>
        <w:rPr>
          <w:rFonts w:ascii="Times New Roman" w:eastAsia="Times New Roman" w:hAnsi="Times New Roman"/>
          <w:bCs/>
          <w:color w:val="333333"/>
          <w:sz w:val="28"/>
          <w:szCs w:val="28"/>
          <w:lang w:eastAsia="ar-SA" w:bidi="ru-RU"/>
        </w:rPr>
        <w:t>Оснований для приостановления предоставления услуги не предусмотрено.</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iCs/>
          <w:color w:val="333333"/>
          <w:sz w:val="28"/>
          <w:szCs w:val="28"/>
          <w:lang w:eastAsia="ar-SA" w:bidi="ru-RU"/>
        </w:rPr>
        <w:t>30.1. Основания для отказа в предоставлении услуги:</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2) несоответствие проекта производства работ требованиям, установленным нормативными правовыми актами;</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3) невозможность выполнения работ в заявленные сроки;</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4) установлены факты нарушений при проведении земляных работ в соответствии с выданным разрешением на осуществление земляных работ;</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 xml:space="preserve">5) наличие противоречивых сведений в заявлении о предоставлении услуги и приложенных к нему документах. </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bookmarkStart w:id="14" w:name="bookmark302"/>
      <w:bookmarkEnd w:id="14"/>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5" w:name="bookmark303"/>
      <w:bookmarkEnd w:id="15"/>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lastRenderedPageBreak/>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6" w:name="bookmark304"/>
      <w:bookmarkEnd w:id="16"/>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7" w:name="bookmark305"/>
      <w:bookmarkEnd w:id="17"/>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18" w:name="bookmark306"/>
      <w:bookmarkEnd w:id="18"/>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color w:val="333333"/>
          <w:sz w:val="28"/>
          <w:szCs w:val="28"/>
          <w:lang w:eastAsia="ar-SA"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19" w:name="bookmark311"/>
      <w:bookmarkStart w:id="20" w:name="bookmark307"/>
      <w:bookmarkEnd w:id="19"/>
      <w:bookmarkEnd w:id="20"/>
      <w:r>
        <w:rPr>
          <w:rFonts w:ascii="Times New Roman" w:eastAsia="Times New Roman" w:hAnsi="Times New Roman"/>
          <w:color w:val="333333"/>
          <w:sz w:val="28"/>
          <w:szCs w:val="28"/>
          <w:lang w:eastAsia="ar-SA"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bCs/>
          <w:iCs/>
          <w:color w:val="333333"/>
          <w:sz w:val="28"/>
          <w:szCs w:val="28"/>
          <w:lang w:eastAsia="ar-SA" w:bidi="ru-RU"/>
        </w:rPr>
      </w:pPr>
      <w:r>
        <w:rPr>
          <w:rFonts w:ascii="Times New Roman" w:eastAsia="Times New Roman" w:hAnsi="Times New Roman"/>
          <w:bCs/>
          <w:iCs/>
          <w:color w:val="333333"/>
          <w:sz w:val="28"/>
          <w:szCs w:val="28"/>
          <w:lang w:eastAsia="ar-SA" w:bidi="ru-RU"/>
        </w:rPr>
        <w:t>Размер платы, взимаемой с заявителя при предоставлении муниципальной услуги, и способы ее взимания</w:t>
      </w: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31. Муниципальная услуга предоставляется без взимания платы. </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67B80" w:rsidRDefault="00E67B80">
      <w:pPr>
        <w:spacing w:after="0" w:line="240" w:lineRule="auto"/>
        <w:jc w:val="both"/>
        <w:rPr>
          <w:rFonts w:ascii="Times New Roman" w:eastAsia="Times New Roman" w:hAnsi="Times New Roman"/>
          <w:b/>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lastRenderedPageBreak/>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а) ознакомления с режимом работы МФЦ, а также с доступными для записи на прием датами и интервалами времени приема;</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б) записи в любые свободные для приема дату и время в пределах установленного в МФЦ графика приема заявителей.</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34. Запись на прием может осуществляться посредством информационной системы МФЦ, которая обеспечивает возможность интеграции с Порталом.</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Срок регистрации запроса заявителя о предоставлении муниципальной услуги</w:t>
      </w:r>
    </w:p>
    <w:p w:rsidR="00E67B80" w:rsidRDefault="00E67B80">
      <w:pPr>
        <w:spacing w:after="0" w:line="240" w:lineRule="auto"/>
        <w:jc w:val="both"/>
        <w:rPr>
          <w:rFonts w:ascii="Times New Roman" w:eastAsia="Times New Roman" w:hAnsi="Times New Roman"/>
          <w:b/>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bCs/>
          <w:iCs/>
          <w:color w:val="333333"/>
          <w:sz w:val="28"/>
          <w:szCs w:val="28"/>
          <w:lang w:eastAsia="ar-SA" w:bidi="ru-RU"/>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bCs/>
          <w:iCs/>
          <w:color w:val="333333"/>
          <w:sz w:val="28"/>
          <w:szCs w:val="28"/>
          <w:lang w:eastAsia="ar-SA" w:bidi="ru-RU"/>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67B80" w:rsidRDefault="00E67B80">
      <w:pPr>
        <w:spacing w:after="0" w:line="240" w:lineRule="auto"/>
        <w:jc w:val="both"/>
        <w:rPr>
          <w:rFonts w:ascii="Times New Roman" w:eastAsia="Times New Roman" w:hAnsi="Times New Roman"/>
          <w:color w:val="333333"/>
          <w:sz w:val="28"/>
          <w:szCs w:val="28"/>
          <w:lang w:eastAsia="ar-SA"/>
        </w:rPr>
      </w:pPr>
      <w:bookmarkStart w:id="21" w:name="bookmark309"/>
      <w:bookmarkStart w:id="22" w:name="bookmark312"/>
      <w:bookmarkEnd w:id="21"/>
      <w:bookmarkEnd w:id="22"/>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Требования к помещениям, в которых предоставляются муниципальные услуги</w:t>
      </w:r>
    </w:p>
    <w:p w:rsidR="00E67B80" w:rsidRDefault="00E67B80">
      <w:pPr>
        <w:spacing w:after="0" w:line="240" w:lineRule="auto"/>
        <w:jc w:val="both"/>
        <w:rPr>
          <w:rFonts w:ascii="Times New Roman" w:eastAsia="Times New Roman" w:hAnsi="Times New Roman"/>
          <w:b/>
          <w:i/>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lastRenderedPageBreak/>
        <w:t xml:space="preserve">35.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1) наименование;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2) местонахождение и юридический адрес;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3) режим работы;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4) график приема;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5) номера телефонов для справок.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40. Помещения, в которых предоставляется муниципальная услуга, должны соответствовать санитарно-эпидемиологическим правилам и нормативам.</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40.1. Помещения, в которых предоставляется муниципальная услуга, оснащаются: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 системами кондиционирования воздуха, противопожарной системой и средствами пожаротушения;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системой оповещения о возникновении чрезвычайной ситуации;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средствами оказания первой медицинской помощи;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туалетными комнатами для посетителей.</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местами хранения верхней одежды заявителей.</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40.2. Зал ожидания заявителей оборудуется стульями, скамьями, количество которых определяется исходя из фактической нагрузки и </w:t>
      </w:r>
      <w:r>
        <w:rPr>
          <w:rFonts w:ascii="Times New Roman" w:eastAsia="Times New Roman" w:hAnsi="Times New Roman"/>
          <w:color w:val="333333"/>
          <w:sz w:val="28"/>
          <w:szCs w:val="28"/>
          <w:lang w:eastAsia="ar-SA" w:bidi="ru-RU"/>
        </w:rPr>
        <w:lastRenderedPageBreak/>
        <w:t xml:space="preserve">возможностей для их размещения в помещении, а также информационными стендами.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40.4. Места для заполнения заявлений оборудуются стульями, столами (стойками), бланками заявлений, письменными принадлежностями.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40.5. Места приема заявителей оборудуются информационными табличками (вывесками) с указанием: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1) номера кабинета и наименования отдела;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2) фамилии, имени и отчества, должности ответственного лица за прием документов;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3) графика приема Заявителей.</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40.6.  Лицо, ответственное за прием документов, должно иметь настольную табличку с указанием фамилии, имени, отчества и должности.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сопровождение инвалидов, имеющих стойкие расстройства функции зрения и самостоятельного передвижения;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допуск сурдопереводчика и тифлосурдопереводчика;</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оказание инвалидам помощи в преодолении барьеров, мешающих получению ими муниципальных услуг наравне с другими лицами.</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Показатели доступности и качества муниципальной услуги</w:t>
      </w:r>
    </w:p>
    <w:p w:rsidR="00E67B80" w:rsidRDefault="00E67B80">
      <w:pPr>
        <w:spacing w:after="0" w:line="240" w:lineRule="auto"/>
        <w:jc w:val="center"/>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41. Показателями доступности предоставления муниципальной услуги являются:</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2) соблюдение стандарта предоставления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3) предоставление возможности подачи заявления о предоставлении муниципальной услуги и документов через Портал;</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5) возможность получения муниципальной услуги в многофункциональном центре предоставления государственных и муниципальных услуг;</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42. Показателями качества предоставления муниципальной услуги являются:</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1) отсутствие очередей при приеме (выдаче) документов;</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2) отсутствие нарушений сроков предоставления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3) отсутствие обоснованных жалоб со стороны заявителей по результатам предоставления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E67B80" w:rsidRDefault="00021FC5">
      <w:pPr>
        <w:spacing w:after="0" w:line="240" w:lineRule="auto"/>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при личном получении заявителем результата предоставления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E67B80" w:rsidRDefault="00E67B80">
      <w:pPr>
        <w:spacing w:after="0" w:line="240" w:lineRule="auto"/>
        <w:ind w:firstLine="708"/>
        <w:jc w:val="both"/>
        <w:rPr>
          <w:rFonts w:ascii="Times New Roman" w:eastAsia="Times New Roman" w:hAnsi="Times New Roman"/>
          <w:color w:val="333333"/>
          <w:sz w:val="28"/>
          <w:szCs w:val="28"/>
          <w:lang w:eastAsia="ar-SA" w:bidi="ru-RU"/>
        </w:rPr>
      </w:pPr>
    </w:p>
    <w:p w:rsidR="00E67B80" w:rsidRDefault="00021FC5">
      <w:pPr>
        <w:spacing w:after="0" w:line="240" w:lineRule="auto"/>
        <w:ind w:firstLine="708"/>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lastRenderedPageBreak/>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46. Перечень услуг, которые являются необходимыми и обязательными для предоставления муниципальной услуги, определен </w:t>
      </w:r>
      <w:hyperlink r:id="rId13">
        <w:r>
          <w:rPr>
            <w:rStyle w:val="a9"/>
            <w:rFonts w:ascii="Times New Roman" w:eastAsia="Times New Roman" w:hAnsi="Times New Roman"/>
            <w:color w:val="auto"/>
            <w:sz w:val="28"/>
            <w:szCs w:val="28"/>
            <w:u w:val="none"/>
            <w:lang w:eastAsia="ar-SA"/>
          </w:rPr>
          <w:t>постановлением</w:t>
        </w:r>
      </w:hyperlink>
      <w:r>
        <w:rPr>
          <w:rFonts w:ascii="Times New Roman" w:eastAsia="Times New Roman" w:hAnsi="Times New Roman"/>
          <w:sz w:val="28"/>
          <w:szCs w:val="28"/>
          <w:lang w:eastAsia="ar-SA"/>
        </w:rPr>
        <w:t xml:space="preserve"> Правительства Оренбургской области   от 25.01.2012 № 42-п «Об </w:t>
      </w:r>
      <w:r>
        <w:rPr>
          <w:rFonts w:ascii="Times New Roman" w:eastAsia="Times New Roman" w:hAnsi="Times New Roman"/>
          <w:color w:val="333333"/>
          <w:sz w:val="28"/>
          <w:szCs w:val="28"/>
          <w:lang w:eastAsia="ar-SA"/>
        </w:rPr>
        <w:t>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lastRenderedPageBreak/>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При формировании запроса заявителя в электронной форме заявителю обеспечиваются:</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возможность копирования и сохранения документов, необходимых для предоставления муниципальной услуги;</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возможность печати на бумажном носителе копии электронной формы запроса;</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возможность вернуться на любой из этапов заполнения электронной формы запроса без потери ранее введенной информации;</w:t>
      </w:r>
    </w:p>
    <w:p w:rsidR="00E67B80" w:rsidRDefault="00021FC5">
      <w:pPr>
        <w:spacing w:after="0" w:line="240" w:lineRule="auto"/>
        <w:ind w:firstLine="56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bookmarkStart w:id="23" w:name="P396"/>
      <w:bookmarkEnd w:id="23"/>
      <w:r>
        <w:rPr>
          <w:rFonts w:ascii="Times New Roman" w:eastAsia="Times New Roman" w:hAnsi="Times New Roman"/>
          <w:color w:val="333333"/>
          <w:sz w:val="28"/>
          <w:szCs w:val="28"/>
          <w:lang w:eastAsia="ar-SA"/>
        </w:rPr>
        <w:t>51. Требования к электронным документам, представляемым заявителем для получения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а) прилагаемые к заявлению электронные документы представляются в одном из следующих форматов - pdf, jpg, png;</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б) прилагаемые к заявлению электронные материалы проектной документации представляются в формате pdf. 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в целях представления электронных документов сканирование документов на бумажном носителе осуществляется: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непосредственно с оригинала документа в масштабе 1:1 (не допускается сканирование с копий) с разрешением 300 dpi;</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черно-белом режиме при отсутствии в документе графических изображений;</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режиме полной цветопередачи при наличии в документе цветных графических изображений либо цветного текста;</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режиме «оттенки серого» при наличии в документе изображений, отличных от цветного изображения;</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E67B80" w:rsidRDefault="00021FC5">
      <w:pPr>
        <w:spacing w:after="0" w:line="240" w:lineRule="auto"/>
        <w:ind w:firstLine="709"/>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lastRenderedPageBreak/>
        <w:t>д) наименования электронных документов должны соответствовать наименованиям документов на бумажном носителе.</w:t>
      </w:r>
    </w:p>
    <w:p w:rsidR="00E67B80" w:rsidRDefault="00E67B80">
      <w:pPr>
        <w:spacing w:after="0" w:line="240" w:lineRule="auto"/>
        <w:jc w:val="both"/>
        <w:rPr>
          <w:rFonts w:ascii="Times New Roman" w:eastAsia="Times New Roman" w:hAnsi="Times New Roman"/>
          <w:color w:val="333333"/>
          <w:sz w:val="28"/>
          <w:szCs w:val="28"/>
          <w:lang w:eastAsia="ar-SA" w:bidi="ru-RU"/>
        </w:rPr>
      </w:pPr>
      <w:bookmarkStart w:id="24" w:name="bookmark382"/>
      <w:bookmarkEnd w:id="24"/>
    </w:p>
    <w:p w:rsidR="00E67B80" w:rsidRDefault="00E67B80">
      <w:pPr>
        <w:spacing w:after="0" w:line="240" w:lineRule="auto"/>
        <w:jc w:val="both"/>
        <w:rPr>
          <w:rFonts w:ascii="Times New Roman" w:eastAsia="Times New Roman" w:hAnsi="Times New Roman"/>
          <w:b/>
          <w:bCs/>
          <w:i/>
          <w:iCs/>
          <w:color w:val="333333"/>
          <w:sz w:val="28"/>
          <w:szCs w:val="28"/>
          <w:lang w:eastAsia="ar-SA"/>
        </w:rPr>
      </w:pPr>
    </w:p>
    <w:p w:rsidR="00E67B80" w:rsidRDefault="00021FC5">
      <w:pPr>
        <w:spacing w:after="0" w:line="240" w:lineRule="auto"/>
        <w:jc w:val="center"/>
        <w:rPr>
          <w:rFonts w:ascii="Times New Roman" w:eastAsia="Times New Roman" w:hAnsi="Times New Roman"/>
          <w:bCs/>
          <w:iCs/>
          <w:color w:val="333333"/>
          <w:sz w:val="28"/>
          <w:szCs w:val="28"/>
          <w:lang w:eastAsia="ar-SA" w:bidi="ru-RU"/>
        </w:rPr>
      </w:pPr>
      <w:r>
        <w:rPr>
          <w:rFonts w:ascii="Times New Roman" w:eastAsia="Times New Roman" w:hAnsi="Times New Roman"/>
          <w:bCs/>
          <w:iCs/>
          <w:color w:val="333333"/>
          <w:sz w:val="28"/>
          <w:szCs w:val="28"/>
          <w:lang w:val="en-US" w:eastAsia="ar-SA"/>
        </w:rPr>
        <w:t>III</w:t>
      </w:r>
      <w:r>
        <w:rPr>
          <w:rFonts w:ascii="Times New Roman" w:eastAsia="Times New Roman" w:hAnsi="Times New Roman"/>
          <w:bCs/>
          <w:iCs/>
          <w:color w:val="333333"/>
          <w:sz w:val="28"/>
          <w:szCs w:val="28"/>
          <w:lang w:eastAsia="ar-SA" w:bidi="ru-RU"/>
        </w:rPr>
        <w:t>.</w:t>
      </w:r>
      <w:r>
        <w:rPr>
          <w:rFonts w:ascii="Times New Roman" w:eastAsia="Times New Roman" w:hAnsi="Times New Roman"/>
          <w:bCs/>
          <w:iCs/>
          <w:color w:val="333333"/>
          <w:sz w:val="28"/>
          <w:szCs w:val="28"/>
          <w:lang w:val="en-US" w:eastAsia="ar-SA"/>
        </w:rPr>
        <w:t> </w:t>
      </w:r>
      <w:r>
        <w:rPr>
          <w:rFonts w:ascii="Times New Roman" w:eastAsia="Times New Roman" w:hAnsi="Times New Roman"/>
          <w:bCs/>
          <w:iCs/>
          <w:color w:val="333333"/>
          <w:sz w:val="28"/>
          <w:szCs w:val="28"/>
          <w:lang w:eastAsia="ar-SA" w:bidi="ru-RU"/>
        </w:rPr>
        <w:t>Состав, последовательность и сроки выполнения административных процедур</w:t>
      </w:r>
    </w:p>
    <w:p w:rsidR="00E67B80" w:rsidRDefault="00E67B80">
      <w:pPr>
        <w:spacing w:after="0" w:line="240" w:lineRule="auto"/>
        <w:jc w:val="center"/>
        <w:rPr>
          <w:rFonts w:ascii="Times New Roman" w:eastAsia="Times New Roman" w:hAnsi="Times New Roman"/>
          <w:bCs/>
          <w:iCs/>
          <w:color w:val="333333"/>
          <w:sz w:val="28"/>
          <w:szCs w:val="28"/>
          <w:lang w:eastAsia="ar-SA" w:bidi="ru-RU"/>
        </w:rPr>
      </w:pPr>
    </w:p>
    <w:p w:rsidR="00E67B80" w:rsidRDefault="00021FC5">
      <w:pPr>
        <w:spacing w:after="0" w:line="240" w:lineRule="auto"/>
        <w:jc w:val="center"/>
        <w:rPr>
          <w:rFonts w:ascii="Times New Roman" w:eastAsia="Times New Roman" w:hAnsi="Times New Roman"/>
          <w:bCs/>
          <w:iCs/>
          <w:color w:val="333333"/>
          <w:sz w:val="28"/>
          <w:szCs w:val="28"/>
          <w:lang w:eastAsia="ar-SA" w:bidi="ru-RU"/>
        </w:rPr>
      </w:pPr>
      <w:r>
        <w:rPr>
          <w:rFonts w:ascii="Times New Roman" w:eastAsia="Times New Roman" w:hAnsi="Times New Roman"/>
          <w:bCs/>
          <w:iCs/>
          <w:color w:val="333333"/>
          <w:sz w:val="28"/>
          <w:szCs w:val="28"/>
          <w:lang w:eastAsia="ar-SA"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52.1. вариант 1 – получения разрешения на производство земляных работ на территории муниципального образования Надеждинский сельсовет Саракташского района Оренбургской области;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Надеждинский сельсовет Саракташского района Оренбургской области;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52.3. вариант 3 – продления разрешения на право производства земляных работ на территории муниципального образования Надеждинский сельсовет Саракташского района Оренбургской области;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52.4. вариант 4 – закрытия разрешения на право производства земляных работ на территории муниципального образования Надеждинский сельсовет Саракташского района Оренбургской области;</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52.5. Варианты предоставления муниципальной услуги, включающий в том числе варианты предоставления муниципальной услуги, необходимые:</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52.5.1. для исправления допущенных опечаток и ошибок в выданных в результате предоставления муниципальной услуги документах;</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52.5.1. для выдачи дубликата документа, выданного по результатам предоставления муниципальной услуги не предусматриваются.</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021FC5">
      <w:pPr>
        <w:spacing w:after="0" w:line="240" w:lineRule="auto"/>
        <w:jc w:val="center"/>
        <w:rPr>
          <w:rFonts w:ascii="Times New Roman" w:eastAsia="Times New Roman" w:hAnsi="Times New Roman"/>
          <w:bCs/>
          <w:iCs/>
          <w:color w:val="333333"/>
          <w:sz w:val="28"/>
          <w:szCs w:val="28"/>
          <w:lang w:eastAsia="ar-SA" w:bidi="ru-RU"/>
        </w:rPr>
      </w:pPr>
      <w:r>
        <w:rPr>
          <w:rFonts w:ascii="Times New Roman" w:eastAsia="Times New Roman" w:hAnsi="Times New Roman"/>
          <w:bCs/>
          <w:iCs/>
          <w:color w:val="333333"/>
          <w:sz w:val="28"/>
          <w:szCs w:val="28"/>
          <w:lang w:eastAsia="ar-SA" w:bidi="ru-RU"/>
        </w:rPr>
        <w:t>Описание административной процедуры профилирования заявителя</w:t>
      </w:r>
    </w:p>
    <w:p w:rsidR="00E67B80" w:rsidRDefault="00E67B80">
      <w:pPr>
        <w:spacing w:after="0" w:line="240" w:lineRule="auto"/>
        <w:jc w:val="center"/>
        <w:rPr>
          <w:rFonts w:ascii="Times New Roman" w:eastAsia="Times New Roman" w:hAnsi="Times New Roman"/>
          <w:bCs/>
          <w:iCs/>
          <w:color w:val="333333"/>
          <w:sz w:val="28"/>
          <w:szCs w:val="28"/>
          <w:lang w:eastAsia="ar-SA" w:bidi="ru-RU"/>
        </w:rPr>
      </w:pPr>
    </w:p>
    <w:p w:rsidR="00E67B80" w:rsidRDefault="00021FC5">
      <w:pPr>
        <w:spacing w:after="0" w:line="240" w:lineRule="auto"/>
        <w:ind w:firstLine="709"/>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Подразделы, содержащие описание вариантов предоставления</w:t>
      </w: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муниципальной услуги</w:t>
      </w:r>
    </w:p>
    <w:p w:rsidR="00E67B80" w:rsidRDefault="00E67B80">
      <w:pPr>
        <w:spacing w:after="0" w:line="240" w:lineRule="auto"/>
        <w:jc w:val="both"/>
        <w:rPr>
          <w:rFonts w:ascii="Times New Roman" w:eastAsia="Times New Roman" w:hAnsi="Times New Roman"/>
          <w:b/>
          <w:i/>
          <w:color w:val="333333"/>
          <w:sz w:val="28"/>
          <w:szCs w:val="28"/>
          <w:lang w:eastAsia="ar-SA" w:bidi="ru-RU"/>
        </w:rPr>
      </w:pP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58.1. Прием заявления и документов и (или) информации, необходимых для предоставления муниципальной услуги;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58.2. Межведомственное информационное взаимодействие;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58.3. Принятие решения о предоставлении (об отказе в предоставлении)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58.4. Предоставление результата муниципальной услуги. </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E67B80" w:rsidRDefault="00021FC5">
      <w:pPr>
        <w:spacing w:after="0" w:line="240" w:lineRule="auto"/>
        <w:ind w:firstLine="708"/>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59. Предоставление муниципальной услуги в упреждающем (преактивном) режиме не предусмотрено.</w:t>
      </w:r>
    </w:p>
    <w:p w:rsidR="00E67B80" w:rsidRDefault="00E67B80">
      <w:pPr>
        <w:spacing w:after="0" w:line="240" w:lineRule="auto"/>
        <w:jc w:val="both"/>
        <w:rPr>
          <w:rFonts w:ascii="Times New Roman" w:eastAsia="Times New Roman" w:hAnsi="Times New Roman"/>
          <w:b/>
          <w:i/>
          <w:color w:val="333333"/>
          <w:sz w:val="28"/>
          <w:szCs w:val="28"/>
          <w:lang w:eastAsia="ar-SA" w:bidi="ru-RU"/>
        </w:rPr>
      </w:pPr>
    </w:p>
    <w:p w:rsidR="00E67B80" w:rsidRDefault="00E67B80">
      <w:pPr>
        <w:spacing w:after="0" w:line="240" w:lineRule="auto"/>
        <w:jc w:val="both"/>
        <w:rPr>
          <w:rFonts w:ascii="Times New Roman" w:eastAsia="Times New Roman" w:hAnsi="Times New Roman"/>
          <w:b/>
          <w:i/>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val="en-US" w:eastAsia="ar-SA"/>
        </w:rPr>
        <w:t>IV</w:t>
      </w:r>
      <w:r>
        <w:rPr>
          <w:rFonts w:ascii="Times New Roman" w:eastAsia="Times New Roman" w:hAnsi="Times New Roman"/>
          <w:color w:val="333333"/>
          <w:sz w:val="28"/>
          <w:szCs w:val="28"/>
          <w:lang w:eastAsia="ar-SA"/>
        </w:rPr>
        <w:t>. Формы контроля за исполнением административного регламента</w:t>
      </w:r>
    </w:p>
    <w:p w:rsidR="00E67B80" w:rsidRDefault="00E67B80">
      <w:pPr>
        <w:spacing w:after="0" w:line="240" w:lineRule="auto"/>
        <w:jc w:val="center"/>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lastRenderedPageBreak/>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Порядок и периодичность осуществления плановых</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и внеплановых проверок полноты и качества предоставления</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муниципальной услуги, в том числе порядок и формы</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контроля за полнотой и качеством предоставления муниципальной услуги</w:t>
      </w:r>
    </w:p>
    <w:p w:rsidR="00E67B80" w:rsidRDefault="00E67B80">
      <w:pPr>
        <w:spacing w:after="0" w:line="240" w:lineRule="auto"/>
        <w:jc w:val="center"/>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62. Руководитель органа местного самоуправления организует контроль предоставления муниципальной услуги.</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Ответственность должностных лиц органа</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местного самоуправления  за решения и действия (бездействие),</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принимаемые (осуществляемые) ими в ходе предоставления муниципальной услуги</w:t>
      </w:r>
    </w:p>
    <w:p w:rsidR="00E67B80" w:rsidRDefault="00E67B80">
      <w:pPr>
        <w:spacing w:after="0" w:line="240" w:lineRule="auto"/>
        <w:jc w:val="center"/>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Требования к порядку и формам контроля за предоставлением</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муниципальной услуги, в том числе со стороны граждан,</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их объединений и организаций</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 xml:space="preserve">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w:t>
      </w:r>
      <w:r>
        <w:rPr>
          <w:rFonts w:ascii="Times New Roman" w:eastAsia="Times New Roman" w:hAnsi="Times New Roman"/>
          <w:color w:val="333333"/>
          <w:sz w:val="28"/>
          <w:szCs w:val="28"/>
          <w:lang w:eastAsia="ar-SA"/>
        </w:rPr>
        <w:lastRenderedPageBreak/>
        <w:t>получения устной информации (по телефону) или письменных, в том числе в электронном виде, ответов на их запросы.</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val="en-US" w:eastAsia="ar-SA"/>
        </w:rPr>
        <w:t>V</w:t>
      </w:r>
      <w:r>
        <w:rPr>
          <w:rFonts w:ascii="Times New Roman" w:eastAsia="Times New Roman" w:hAnsi="Times New Roman"/>
          <w:color w:val="333333"/>
          <w:sz w:val="28"/>
          <w:szCs w:val="28"/>
          <w:lang w:eastAsia="ar-SA"/>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67B80" w:rsidRDefault="00E67B80">
      <w:pPr>
        <w:spacing w:after="0" w:line="240" w:lineRule="auto"/>
        <w:jc w:val="center"/>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67. Информация, указанная в данном разделе, размещается на Портале.</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Информация для заинтересованных лиц об их праве</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на досудебное (внесудебное) обжалование действий</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(бездействия) и (или) решений, принятых (осуществленных)</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в ходе предоставления муниципальной услуги</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Органы государственной власти, органы местного</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самоуправления, организации и уполномоченные</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на рассмотрение жалобы лица, которым может быть направлена</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жалоба заявителя в досудебном (внесудебном) порядке</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Жалобы на решения и действия (бездействие) руководителя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Способы информирования заявителей о порядке подачи</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и рассмотрения жалобы, в том числе с использованием Портала</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Перечень нормативных правовых актов, регулирующих порядок</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досудебного (внесудебного) обжалования решений и действий</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(бездействия) органа местного самоуправления</w:t>
      </w: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Оренбургской области, а также его должностных лиц</w:t>
      </w:r>
    </w:p>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ind w:firstLine="708"/>
        <w:jc w:val="both"/>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71. Федеральный закон от 27.07.2010  № 210-ФЗ;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E67B80">
      <w:pPr>
        <w:spacing w:after="0" w:line="240" w:lineRule="auto"/>
        <w:jc w:val="both"/>
        <w:rPr>
          <w:rFonts w:ascii="Times New Roman" w:eastAsia="Times New Roman" w:hAnsi="Times New Roman"/>
          <w:b/>
          <w:bCs/>
          <w:i/>
          <w:iCs/>
          <w:color w:val="333333"/>
          <w:sz w:val="28"/>
          <w:szCs w:val="28"/>
          <w:lang w:eastAsia="ar-SA" w:bidi="ru-RU"/>
        </w:rPr>
      </w:pPr>
    </w:p>
    <w:p w:rsidR="00E67B80" w:rsidRDefault="00021FC5">
      <w:pPr>
        <w:spacing w:after="0" w:line="240" w:lineRule="auto"/>
        <w:jc w:val="both"/>
        <w:rPr>
          <w:rFonts w:ascii="Times New Roman" w:eastAsia="Times New Roman" w:hAnsi="Times New Roman"/>
          <w:b/>
          <w:bCs/>
          <w:i/>
          <w:iCs/>
          <w:color w:val="333333"/>
          <w:sz w:val="28"/>
          <w:szCs w:val="28"/>
          <w:lang w:eastAsia="ar-SA" w:bidi="ru-RU"/>
        </w:rPr>
        <w:sectPr w:rsidR="00E67B80">
          <w:headerReference w:type="default" r:id="rId14"/>
          <w:footerReference w:type="default" r:id="rId15"/>
          <w:headerReference w:type="first" r:id="rId16"/>
          <w:footerReference w:type="first" r:id="rId17"/>
          <w:pgSz w:w="11906" w:h="16838"/>
          <w:pgMar w:top="284" w:right="851" w:bottom="1134" w:left="1701" w:header="0" w:footer="6" w:gutter="0"/>
          <w:cols w:space="720"/>
          <w:formProt w:val="0"/>
          <w:docGrid w:linePitch="360"/>
        </w:sectPr>
      </w:pPr>
      <w:bookmarkStart w:id="25" w:name="bookmark88"/>
      <w:bookmarkEnd w:id="25"/>
      <w:r>
        <w:br w:type="page"/>
      </w: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Приложение № 1</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spacing w:after="0" w:line="240" w:lineRule="auto"/>
        <w:jc w:val="both"/>
        <w:rPr>
          <w:rFonts w:ascii="Times New Roman" w:eastAsia="Times New Roman" w:hAnsi="Times New Roman"/>
          <w:b/>
          <w:bCs/>
          <w:color w:val="333333"/>
          <w:sz w:val="28"/>
          <w:szCs w:val="28"/>
          <w:lang w:eastAsia="ar-SA" w:bidi="ru-RU"/>
        </w:rPr>
      </w:pPr>
    </w:p>
    <w:p w:rsidR="00E67B80" w:rsidRDefault="00021FC5">
      <w:pPr>
        <w:spacing w:after="0" w:line="240" w:lineRule="auto"/>
        <w:jc w:val="center"/>
        <w:rPr>
          <w:rFonts w:ascii="Times New Roman" w:eastAsia="Times New Roman" w:hAnsi="Times New Roman"/>
          <w:b/>
          <w:bCs/>
          <w:color w:val="333333"/>
          <w:sz w:val="28"/>
          <w:szCs w:val="28"/>
          <w:lang w:eastAsia="ar-SA" w:bidi="ru-RU"/>
        </w:rPr>
      </w:pPr>
      <w:bookmarkStart w:id="26" w:name="_Toc103877711"/>
      <w:r>
        <w:rPr>
          <w:rFonts w:ascii="Times New Roman" w:eastAsia="Times New Roman" w:hAnsi="Times New Roman"/>
          <w:b/>
          <w:bCs/>
          <w:color w:val="333333"/>
          <w:sz w:val="28"/>
          <w:szCs w:val="28"/>
          <w:lang w:eastAsia="ar-SA" w:bidi="ru-RU"/>
        </w:rPr>
        <w:t>Форма разрешения на осуществление земляных работ</w:t>
      </w:r>
      <w:bookmarkEnd w:id="26"/>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РАЗРЕШЕНИЕ</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 </w:t>
      </w:r>
      <w:r>
        <w:rPr>
          <w:rFonts w:ascii="Times New Roman" w:eastAsia="Times New Roman" w:hAnsi="Times New Roman"/>
          <w:bCs/>
          <w:color w:val="333333"/>
          <w:sz w:val="28"/>
          <w:szCs w:val="28"/>
          <w:lang w:eastAsia="ar-SA" w:bidi="ru-RU"/>
        </w:rPr>
        <w:t>___________</w:t>
      </w:r>
      <w:r>
        <w:rPr>
          <w:rFonts w:ascii="Times New Roman" w:eastAsia="Times New Roman" w:hAnsi="Times New Roman"/>
          <w:color w:val="333333"/>
          <w:sz w:val="28"/>
          <w:szCs w:val="28"/>
          <w:lang w:eastAsia="ar-SA" w:bidi="ru-RU"/>
        </w:rPr>
        <w:tab/>
      </w:r>
      <w:r>
        <w:rPr>
          <w:rFonts w:ascii="Times New Roman" w:eastAsia="Times New Roman" w:hAnsi="Times New Roman"/>
          <w:color w:val="333333"/>
          <w:sz w:val="28"/>
          <w:szCs w:val="28"/>
          <w:lang w:eastAsia="ar-SA" w:bidi="ru-RU"/>
        </w:rPr>
        <w:tab/>
      </w:r>
      <w:r>
        <w:rPr>
          <w:rFonts w:ascii="Times New Roman" w:eastAsia="Times New Roman" w:hAnsi="Times New Roman"/>
          <w:color w:val="333333"/>
          <w:sz w:val="28"/>
          <w:szCs w:val="28"/>
          <w:lang w:eastAsia="ar-SA" w:bidi="ru-RU"/>
        </w:rPr>
        <w:tab/>
      </w:r>
      <w:r>
        <w:rPr>
          <w:rFonts w:ascii="Times New Roman" w:eastAsia="Times New Roman" w:hAnsi="Times New Roman"/>
          <w:color w:val="333333"/>
          <w:sz w:val="28"/>
          <w:szCs w:val="28"/>
          <w:lang w:eastAsia="ar-SA" w:bidi="ru-RU"/>
        </w:rPr>
        <w:tab/>
      </w:r>
      <w:r>
        <w:rPr>
          <w:rFonts w:ascii="Times New Roman" w:eastAsia="Times New Roman" w:hAnsi="Times New Roman"/>
          <w:color w:val="333333"/>
          <w:sz w:val="28"/>
          <w:szCs w:val="28"/>
          <w:lang w:eastAsia="ar-SA" w:bidi="ru-RU"/>
        </w:rPr>
        <w:tab/>
      </w:r>
      <w:r>
        <w:rPr>
          <w:rFonts w:ascii="Times New Roman" w:eastAsia="Times New Roman" w:hAnsi="Times New Roman"/>
          <w:color w:val="333333"/>
          <w:sz w:val="28"/>
          <w:szCs w:val="28"/>
          <w:lang w:eastAsia="ar-SA" w:bidi="ru-RU"/>
        </w:rPr>
        <w:tab/>
        <w:t xml:space="preserve">                 Дата __________</w:t>
      </w:r>
    </w:p>
    <w:tbl>
      <w:tblPr>
        <w:tblW w:w="9352" w:type="dxa"/>
        <w:tblInd w:w="524" w:type="dxa"/>
        <w:tblLayout w:type="fixed"/>
        <w:tblCellMar>
          <w:top w:w="75" w:type="dxa"/>
          <w:left w:w="255" w:type="dxa"/>
          <w:bottom w:w="75" w:type="dxa"/>
          <w:right w:w="255" w:type="dxa"/>
        </w:tblCellMar>
        <w:tblLook w:val="0400"/>
      </w:tblPr>
      <w:tblGrid>
        <w:gridCol w:w="9352"/>
      </w:tblGrid>
      <w:tr w:rsidR="00E67B80">
        <w:tc>
          <w:tcPr>
            <w:tcW w:w="9352" w:type="dxa"/>
            <w:tcBorders>
              <w:top w:val="single" w:sz="6" w:space="0" w:color="DADADA"/>
              <w:left w:val="single" w:sz="6" w:space="0" w:color="DADADA"/>
              <w:bottom w:val="single" w:sz="4" w:space="0" w:color="000000"/>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bCs/>
                <w:color w:val="333333"/>
                <w:sz w:val="28"/>
                <w:szCs w:val="28"/>
                <w:lang w:eastAsia="ar-SA" w:bidi="ru-RU"/>
              </w:rPr>
              <w:t xml:space="preserve"> сельсовет Саракташского района Оренбургской области</w:t>
            </w:r>
          </w:p>
        </w:tc>
      </w:tr>
      <w:tr w:rsidR="00E67B80">
        <w:tc>
          <w:tcPr>
            <w:tcW w:w="9352" w:type="dxa"/>
            <w:tcBorders>
              <w:top w:val="single" w:sz="4" w:space="0" w:color="000000"/>
              <w:left w:val="single" w:sz="6" w:space="0" w:color="DADADA"/>
              <w:bottom w:val="single" w:sz="6" w:space="0" w:color="DADADA"/>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0"/>
                <w:szCs w:val="20"/>
                <w:lang w:eastAsia="ar-SA" w:bidi="ru-RU"/>
              </w:rPr>
            </w:pPr>
            <w:r>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E67B80" w:rsidRDefault="00021FC5">
      <w:pPr>
        <w:spacing w:after="0" w:line="240" w:lineRule="auto"/>
        <w:rPr>
          <w:rFonts w:ascii="Times New Roman" w:eastAsia="Times New Roman" w:hAnsi="Times New Roman"/>
          <w:bCs/>
          <w:color w:val="333333"/>
          <w:sz w:val="28"/>
          <w:szCs w:val="28"/>
          <w:u w:val="single"/>
          <w:lang w:eastAsia="ar-SA" w:bidi="ru-RU"/>
        </w:rPr>
      </w:pPr>
      <w:r>
        <w:rPr>
          <w:rFonts w:ascii="Times New Roman" w:eastAsia="Times New Roman" w:hAnsi="Times New Roman"/>
          <w:color w:val="333333"/>
          <w:sz w:val="28"/>
          <w:szCs w:val="28"/>
          <w:lang w:eastAsia="ar-SA" w:bidi="ru-RU"/>
        </w:rPr>
        <w:t>Наименование заявителя (заказчика):</w:t>
      </w:r>
      <w:r>
        <w:rPr>
          <w:rFonts w:ascii="Times New Roman" w:eastAsia="Times New Roman" w:hAnsi="Times New Roman"/>
          <w:bCs/>
          <w:color w:val="333333"/>
          <w:sz w:val="28"/>
          <w:szCs w:val="28"/>
          <w:u w:val="single"/>
          <w:lang w:eastAsia="ar-SA" w:bidi="ru-RU"/>
        </w:rPr>
        <w:t>__________________________________</w:t>
      </w:r>
    </w:p>
    <w:p w:rsidR="00E67B80" w:rsidRDefault="00021FC5">
      <w:pPr>
        <w:spacing w:after="0" w:line="240" w:lineRule="auto"/>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u w:val="single"/>
          <w:lang w:eastAsia="ar-SA" w:bidi="ru-RU"/>
        </w:rPr>
        <w:t>__________________________________________________________________</w:t>
      </w:r>
      <w:r>
        <w:rPr>
          <w:rFonts w:ascii="Times New Roman" w:eastAsia="Times New Roman" w:hAnsi="Times New Roman"/>
          <w:color w:val="333333"/>
          <w:sz w:val="28"/>
          <w:szCs w:val="28"/>
          <w:lang w:eastAsia="ar-SA" w:bidi="ru-RU"/>
        </w:rPr>
        <w:t>.</w:t>
      </w: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color w:val="333333"/>
          <w:sz w:val="28"/>
          <w:szCs w:val="28"/>
          <w:lang w:eastAsia="ar-SA" w:bidi="ru-RU"/>
        </w:rPr>
        <w:t xml:space="preserve">Адрес производства земляных работ:  </w:t>
      </w:r>
      <w:r>
        <w:rPr>
          <w:rFonts w:ascii="Times New Roman" w:eastAsia="Times New Roman" w:hAnsi="Times New Roman"/>
          <w:bCs/>
          <w:color w:val="333333"/>
          <w:sz w:val="28"/>
          <w:szCs w:val="28"/>
          <w:u w:val="single"/>
          <w:lang w:eastAsia="ar-SA" w:bidi="ru-RU"/>
        </w:rPr>
        <w:t>_________________________________</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u w:val="single"/>
          <w:lang w:eastAsia="ar-SA" w:bidi="ru-RU"/>
        </w:rPr>
        <w:t>______________________________________________________________.</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Наименование работ: </w:t>
      </w:r>
      <w:r>
        <w:rPr>
          <w:rFonts w:ascii="Times New Roman" w:eastAsia="Times New Roman" w:hAnsi="Times New Roman"/>
          <w:bCs/>
          <w:color w:val="333333"/>
          <w:sz w:val="28"/>
          <w:szCs w:val="28"/>
          <w:u w:val="single"/>
          <w:lang w:eastAsia="ar-SA" w:bidi="ru-RU"/>
        </w:rPr>
        <w:t>____________________________________________.</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Вид и объем вскрываемого покрытия (вид/объем в м</w:t>
      </w:r>
      <w:r>
        <w:rPr>
          <w:rFonts w:ascii="Times New Roman" w:eastAsia="Times New Roman" w:hAnsi="Times New Roman"/>
          <w:color w:val="333333"/>
          <w:sz w:val="28"/>
          <w:szCs w:val="28"/>
          <w:vertAlign w:val="superscript"/>
          <w:lang w:eastAsia="ar-SA" w:bidi="ru-RU"/>
        </w:rPr>
        <w:t>3</w:t>
      </w:r>
      <w:r>
        <w:rPr>
          <w:rFonts w:ascii="Times New Roman" w:eastAsia="Times New Roman" w:hAnsi="Times New Roman"/>
          <w:color w:val="333333"/>
          <w:sz w:val="28"/>
          <w:szCs w:val="28"/>
          <w:lang w:eastAsia="ar-SA" w:bidi="ru-RU"/>
        </w:rPr>
        <w:t xml:space="preserve"> или кв. м): </w:t>
      </w:r>
      <w:r>
        <w:rPr>
          <w:rFonts w:ascii="Times New Roman" w:eastAsia="Times New Roman" w:hAnsi="Times New Roman"/>
          <w:bCs/>
          <w:color w:val="333333"/>
          <w:sz w:val="28"/>
          <w:szCs w:val="28"/>
          <w:u w:val="single"/>
          <w:lang w:eastAsia="ar-SA" w:bidi="ru-RU"/>
        </w:rPr>
        <w:t>_________________________________________________________________________________________________________________________________</w:t>
      </w:r>
      <w:r>
        <w:rPr>
          <w:rFonts w:ascii="Times New Roman" w:eastAsia="Times New Roman" w:hAnsi="Times New Roman"/>
          <w:color w:val="333333"/>
          <w:sz w:val="28"/>
          <w:szCs w:val="28"/>
          <w:lang w:eastAsia="ar-SA" w:bidi="ru-RU"/>
        </w:rPr>
        <w:t>.</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 xml:space="preserve">Период производства земляных работ: с </w:t>
      </w:r>
      <w:r>
        <w:rPr>
          <w:rFonts w:ascii="Times New Roman" w:eastAsia="Times New Roman" w:hAnsi="Times New Roman"/>
          <w:bCs/>
          <w:color w:val="333333"/>
          <w:sz w:val="28"/>
          <w:szCs w:val="28"/>
          <w:u w:val="single"/>
          <w:lang w:eastAsia="ar-SA" w:bidi="ru-RU"/>
        </w:rPr>
        <w:t>_____________</w:t>
      </w:r>
      <w:r>
        <w:rPr>
          <w:rFonts w:ascii="Times New Roman" w:eastAsia="Times New Roman" w:hAnsi="Times New Roman"/>
          <w:color w:val="333333"/>
          <w:sz w:val="28"/>
          <w:szCs w:val="28"/>
          <w:lang w:eastAsia="ar-SA" w:bidi="ru-RU"/>
        </w:rPr>
        <w:t>_ по ___________.</w:t>
      </w: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color w:val="333333"/>
          <w:sz w:val="28"/>
          <w:szCs w:val="28"/>
          <w:lang w:eastAsia="ar-SA" w:bidi="ru-RU"/>
        </w:rPr>
        <w:t xml:space="preserve">Наименование подрядной организации, осуществляющей земляные работы: </w:t>
      </w:r>
      <w:r>
        <w:rPr>
          <w:rFonts w:ascii="Times New Roman" w:eastAsia="Times New Roman" w:hAnsi="Times New Roman"/>
          <w:bCs/>
          <w:color w:val="333333"/>
          <w:sz w:val="28"/>
          <w:szCs w:val="28"/>
          <w:u w:val="single"/>
          <w:lang w:eastAsia="ar-SA" w:bidi="ru-RU"/>
        </w:rPr>
        <w:t>_________________________________________________________________________________________________________________________________</w:t>
      </w: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color w:val="333333"/>
          <w:sz w:val="28"/>
          <w:szCs w:val="28"/>
          <w:lang w:eastAsia="ar-SA" w:bidi="ru-RU"/>
        </w:rPr>
        <w:t>Сведения о должностных лицах, ответственных за производство земляных работ:</w:t>
      </w:r>
      <w:r>
        <w:rPr>
          <w:rFonts w:ascii="Times New Roman" w:eastAsia="Times New Roman" w:hAnsi="Times New Roman"/>
          <w:bCs/>
          <w:color w:val="333333"/>
          <w:sz w:val="28"/>
          <w:szCs w:val="28"/>
          <w:u w:val="single"/>
          <w:lang w:eastAsia="ar-SA" w:bidi="ru-RU"/>
        </w:rPr>
        <w:t xml:space="preserve"> __________________________________________________________________</w:t>
      </w: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color w:val="333333"/>
          <w:sz w:val="28"/>
          <w:szCs w:val="28"/>
          <w:lang w:eastAsia="ar-SA" w:bidi="ru-RU"/>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bCs/>
          <w:color w:val="333333"/>
          <w:sz w:val="28"/>
          <w:szCs w:val="28"/>
          <w:u w:val="single"/>
          <w:lang w:eastAsia="ar-SA" w:bidi="ru-RU"/>
        </w:rPr>
        <w:t>___________________________________</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bCs/>
          <w:color w:val="333333"/>
          <w:sz w:val="28"/>
          <w:szCs w:val="28"/>
          <w:u w:val="single"/>
          <w:lang w:eastAsia="ar-SA" w:bidi="ru-RU"/>
        </w:rPr>
        <w:t>______________________________________________________________</w:t>
      </w:r>
    </w:p>
    <w:p w:rsidR="00E67B80" w:rsidRDefault="00E67B80">
      <w:pPr>
        <w:spacing w:after="0" w:line="240" w:lineRule="auto"/>
        <w:jc w:val="both"/>
        <w:rPr>
          <w:rFonts w:ascii="Times New Roman" w:eastAsia="Times New Roman" w:hAnsi="Times New Roman"/>
          <w:color w:val="333333"/>
          <w:sz w:val="28"/>
          <w:szCs w:val="28"/>
          <w:lang w:eastAsia="ar-SA" w:bidi="ru-RU"/>
        </w:rPr>
      </w:pPr>
    </w:p>
    <w:tbl>
      <w:tblPr>
        <w:tblW w:w="8696" w:type="dxa"/>
        <w:tblInd w:w="25" w:type="dxa"/>
        <w:tblLayout w:type="fixed"/>
        <w:tblCellMar>
          <w:left w:w="10" w:type="dxa"/>
          <w:right w:w="10" w:type="dxa"/>
        </w:tblCellMar>
        <w:tblLook w:val="0000"/>
      </w:tblPr>
      <w:tblGrid>
        <w:gridCol w:w="4162"/>
        <w:gridCol w:w="4534"/>
      </w:tblGrid>
      <w:tr w:rsidR="00E67B80">
        <w:trPr>
          <w:trHeight w:val="528"/>
        </w:trPr>
        <w:tc>
          <w:tcPr>
            <w:tcW w:w="416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Отметка о продлении</w:t>
            </w:r>
          </w:p>
        </w:tc>
        <w:tc>
          <w:tcPr>
            <w:tcW w:w="4533" w:type="dxa"/>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color w:val="333333"/>
                <w:sz w:val="28"/>
                <w:szCs w:val="28"/>
                <w:lang w:eastAsia="ar-SA" w:bidi="ru-RU"/>
              </w:rPr>
            </w:pPr>
          </w:p>
          <w:p w:rsidR="00E67B80" w:rsidRDefault="00E67B80">
            <w:pPr>
              <w:widowControl w:val="0"/>
              <w:spacing w:after="0" w:line="240" w:lineRule="auto"/>
              <w:jc w:val="both"/>
              <w:rPr>
                <w:rFonts w:ascii="Times New Roman" w:eastAsia="Times New Roman" w:hAnsi="Times New Roman"/>
                <w:color w:val="333333"/>
                <w:sz w:val="28"/>
                <w:szCs w:val="28"/>
                <w:lang w:eastAsia="ar-SA" w:bidi="ru-RU"/>
              </w:rPr>
            </w:pPr>
          </w:p>
        </w:tc>
      </w:tr>
    </w:tbl>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Особые отметки _________________________________________________.</w:t>
      </w:r>
    </w:p>
    <w:p w:rsidR="00E67B80" w:rsidRDefault="00E67B80">
      <w:pPr>
        <w:spacing w:after="0" w:line="240" w:lineRule="auto"/>
        <w:jc w:val="both"/>
        <w:rPr>
          <w:rFonts w:ascii="Times New Roman" w:eastAsia="Times New Roman" w:hAnsi="Times New Roman"/>
          <w:color w:val="333333"/>
          <w:sz w:val="28"/>
          <w:szCs w:val="28"/>
          <w:lang w:eastAsia="ar-SA" w:bidi="ru-RU"/>
        </w:rPr>
      </w:pPr>
    </w:p>
    <w:tbl>
      <w:tblPr>
        <w:tblW w:w="9564" w:type="dxa"/>
        <w:tblInd w:w="216" w:type="dxa"/>
        <w:tblLayout w:type="fixed"/>
        <w:tblLook w:val="04A0"/>
      </w:tblPr>
      <w:tblGrid>
        <w:gridCol w:w="5074"/>
        <w:gridCol w:w="4490"/>
      </w:tblGrid>
      <w:tr w:rsidR="00E67B80">
        <w:tc>
          <w:tcPr>
            <w:tcW w:w="5073" w:type="dxa"/>
          </w:tcPr>
          <w:p w:rsidR="00E67B80" w:rsidRDefault="00021FC5">
            <w:pPr>
              <w:widowControl w:val="0"/>
              <w:spacing w:after="0" w:line="240" w:lineRule="auto"/>
              <w:jc w:val="both"/>
              <w:rPr>
                <w:rFonts w:ascii="Times New Roman" w:eastAsia="Times New Roman" w:hAnsi="Times New Roman"/>
                <w:b/>
                <w:bCs/>
                <w:color w:val="333333"/>
                <w:sz w:val="28"/>
                <w:szCs w:val="28"/>
                <w:lang w:eastAsia="ar-SA"/>
              </w:rPr>
            </w:pPr>
            <w:r>
              <w:rPr>
                <w:rFonts w:ascii="Times New Roman" w:eastAsia="Times New Roman" w:hAnsi="Times New Roman"/>
                <w:b/>
                <w:bCs/>
                <w:color w:val="333333"/>
                <w:sz w:val="28"/>
                <w:szCs w:val="28"/>
                <w:lang w:eastAsia="ar-SA"/>
              </w:rPr>
              <w:t>Глава муниципального образования</w:t>
            </w:r>
          </w:p>
        </w:tc>
        <w:tc>
          <w:tcPr>
            <w:tcW w:w="4490" w:type="dxa"/>
            <w:tcBorders>
              <w:bottom w:val="single" w:sz="4" w:space="0" w:color="000000"/>
            </w:tcBorders>
          </w:tcPr>
          <w:p w:rsidR="00E67B80" w:rsidRDefault="00E67B80">
            <w:pPr>
              <w:widowControl w:val="0"/>
              <w:spacing w:after="0" w:line="240" w:lineRule="auto"/>
              <w:jc w:val="both"/>
              <w:rPr>
                <w:rFonts w:ascii="Times New Roman" w:eastAsia="Times New Roman" w:hAnsi="Times New Roman"/>
                <w:b/>
                <w:bCs/>
                <w:color w:val="333333"/>
                <w:sz w:val="28"/>
                <w:szCs w:val="28"/>
                <w:lang w:eastAsia="ar-SA"/>
              </w:rPr>
            </w:pPr>
          </w:p>
        </w:tc>
      </w:tr>
    </w:tbl>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021FC5">
      <w:pPr>
        <w:spacing w:after="0" w:line="240" w:lineRule="auto"/>
        <w:jc w:val="both"/>
        <w:rPr>
          <w:rFonts w:ascii="Times New Roman" w:eastAsia="Times New Roman" w:hAnsi="Times New Roman"/>
          <w:b/>
          <w:color w:val="333333"/>
          <w:sz w:val="28"/>
          <w:szCs w:val="28"/>
          <w:lang w:eastAsia="ar-SA" w:bidi="ru-RU"/>
        </w:rPr>
      </w:pPr>
      <w:r>
        <w:br w:type="page"/>
      </w: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Приложение № 2</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021FC5">
      <w:pPr>
        <w:spacing w:after="0" w:line="240" w:lineRule="auto"/>
        <w:jc w:val="center"/>
        <w:rPr>
          <w:rFonts w:ascii="Times New Roman" w:eastAsia="Times New Roman" w:hAnsi="Times New Roman"/>
          <w:b/>
          <w:bCs/>
          <w:color w:val="333333"/>
          <w:sz w:val="28"/>
          <w:szCs w:val="28"/>
          <w:lang w:eastAsia="ar-SA" w:bidi="ru-RU"/>
        </w:rPr>
      </w:pPr>
      <w:bookmarkStart w:id="27" w:name="_Toc103877712"/>
      <w:r>
        <w:rPr>
          <w:rFonts w:ascii="Times New Roman" w:eastAsia="Times New Roman" w:hAnsi="Times New Roman"/>
          <w:b/>
          <w:bCs/>
          <w:color w:val="333333"/>
          <w:sz w:val="28"/>
          <w:szCs w:val="28"/>
          <w:lang w:eastAsia="ar-SA" w:bidi="ru-RU"/>
        </w:rPr>
        <w:t>Форма</w:t>
      </w:r>
      <w:r>
        <w:rPr>
          <w:rFonts w:ascii="Times New Roman" w:eastAsia="Times New Roman" w:hAnsi="Times New Roman"/>
          <w:b/>
          <w:bCs/>
          <w:color w:val="333333"/>
          <w:sz w:val="28"/>
          <w:szCs w:val="28"/>
          <w:lang w:eastAsia="ar-SA"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7"/>
    </w:p>
    <w:p w:rsidR="00E67B80" w:rsidRDefault="00E67B80">
      <w:pPr>
        <w:spacing w:after="0" w:line="240" w:lineRule="auto"/>
        <w:jc w:val="center"/>
        <w:rPr>
          <w:rFonts w:ascii="Times New Roman" w:eastAsia="Times New Roman" w:hAnsi="Times New Roman"/>
          <w:b/>
          <w:bCs/>
          <w:color w:val="333333"/>
          <w:sz w:val="28"/>
          <w:szCs w:val="28"/>
          <w:lang w:eastAsia="ar-SA" w:bidi="ru-RU"/>
        </w:rPr>
      </w:pPr>
    </w:p>
    <w:tbl>
      <w:tblPr>
        <w:tblW w:w="9352" w:type="dxa"/>
        <w:tblInd w:w="524" w:type="dxa"/>
        <w:tblLayout w:type="fixed"/>
        <w:tblCellMar>
          <w:top w:w="75" w:type="dxa"/>
          <w:left w:w="255" w:type="dxa"/>
          <w:bottom w:w="75" w:type="dxa"/>
          <w:right w:w="255" w:type="dxa"/>
        </w:tblCellMar>
        <w:tblLook w:val="0400"/>
      </w:tblPr>
      <w:tblGrid>
        <w:gridCol w:w="9352"/>
      </w:tblGrid>
      <w:tr w:rsidR="00E67B80">
        <w:tc>
          <w:tcPr>
            <w:tcW w:w="9352" w:type="dxa"/>
            <w:tcBorders>
              <w:top w:val="single" w:sz="6" w:space="0" w:color="DADADA"/>
              <w:left w:val="single" w:sz="6" w:space="0" w:color="DADADA"/>
              <w:bottom w:val="single" w:sz="4" w:space="0" w:color="000000"/>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bCs/>
                <w:color w:val="333333"/>
                <w:sz w:val="28"/>
                <w:szCs w:val="28"/>
                <w:lang w:eastAsia="ar-SA" w:bidi="ru-RU"/>
              </w:rPr>
              <w:t xml:space="preserve"> сельсовет Саракташского района Оренбургской области</w:t>
            </w:r>
          </w:p>
        </w:tc>
      </w:tr>
      <w:tr w:rsidR="00E67B80">
        <w:tc>
          <w:tcPr>
            <w:tcW w:w="9352" w:type="dxa"/>
            <w:tcBorders>
              <w:top w:val="single" w:sz="4" w:space="0" w:color="000000"/>
              <w:left w:val="single" w:sz="6" w:space="0" w:color="DADADA"/>
              <w:bottom w:val="single" w:sz="6" w:space="0" w:color="DADADA"/>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0"/>
                <w:szCs w:val="20"/>
                <w:lang w:eastAsia="ar-SA" w:bidi="ru-RU"/>
              </w:rPr>
            </w:pPr>
            <w:r>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021FC5">
      <w:pPr>
        <w:spacing w:after="0" w:line="240" w:lineRule="auto"/>
        <w:jc w:val="center"/>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Кому: </w:t>
      </w:r>
      <w:r>
        <w:rPr>
          <w:rFonts w:ascii="Times New Roman" w:eastAsia="Times New Roman" w:hAnsi="Times New Roman"/>
          <w:bCs/>
          <w:color w:val="333333"/>
          <w:sz w:val="28"/>
          <w:szCs w:val="28"/>
          <w:u w:val="single"/>
          <w:lang w:eastAsia="ar-SA" w:bidi="ru-RU"/>
        </w:rPr>
        <w:t>___________________________________________________________</w:t>
      </w:r>
    </w:p>
    <w:p w:rsidR="00E67B80" w:rsidRDefault="00E67B80">
      <w:pPr>
        <w:spacing w:after="0" w:line="240" w:lineRule="auto"/>
        <w:jc w:val="center"/>
        <w:rPr>
          <w:rFonts w:ascii="Times New Roman" w:eastAsia="Times New Roman" w:hAnsi="Times New Roman"/>
          <w:bCs/>
          <w:vanish/>
          <w:color w:val="333333"/>
          <w:sz w:val="20"/>
          <w:szCs w:val="20"/>
          <w:u w:val="single"/>
          <w:lang w:eastAsia="ar-SA" w:bidi="ru-RU"/>
        </w:rPr>
      </w:pPr>
    </w:p>
    <w:p w:rsidR="00E67B80" w:rsidRDefault="00021FC5">
      <w:pPr>
        <w:spacing w:after="0" w:line="240" w:lineRule="auto"/>
        <w:jc w:val="center"/>
        <w:rPr>
          <w:rFonts w:ascii="Times New Roman" w:eastAsia="Times New Roman" w:hAnsi="Times New Roman"/>
          <w:bCs/>
          <w:i/>
          <w:iCs/>
          <w:color w:val="333333"/>
          <w:sz w:val="20"/>
          <w:szCs w:val="20"/>
          <w:lang w:eastAsia="ar-SA" w:bidi="ru-RU"/>
        </w:rPr>
      </w:pPr>
      <w:r>
        <w:rPr>
          <w:rFonts w:ascii="Times New Roman" w:eastAsia="Times New Roman" w:hAnsi="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67B80" w:rsidRDefault="00021FC5">
      <w:pPr>
        <w:spacing w:after="0" w:line="240" w:lineRule="auto"/>
        <w:jc w:val="both"/>
        <w:rPr>
          <w:rFonts w:ascii="Times New Roman" w:eastAsia="Times New Roman" w:hAnsi="Times New Roman"/>
          <w:bCs/>
          <w:color w:val="333333"/>
          <w:sz w:val="28"/>
          <w:szCs w:val="28"/>
          <w:lang w:eastAsia="ar-SA" w:bidi="ru-RU"/>
        </w:rPr>
      </w:pPr>
      <w:r>
        <w:rPr>
          <w:rFonts w:ascii="Times New Roman" w:eastAsia="Times New Roman" w:hAnsi="Times New Roman"/>
          <w:bCs/>
          <w:vanish/>
          <w:color w:val="333333"/>
          <w:sz w:val="28"/>
          <w:szCs w:val="28"/>
          <w:u w:val="single"/>
          <w:lang w:eastAsia="ar-SA" w:bidi="ru-RU"/>
        </w:rPr>
        <w:t>;</w:t>
      </w: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Контактные данные: </w:t>
      </w:r>
      <w:r>
        <w:rPr>
          <w:rFonts w:ascii="Times New Roman" w:eastAsia="Times New Roman" w:hAnsi="Times New Roman"/>
          <w:bCs/>
          <w:color w:val="333333"/>
          <w:sz w:val="28"/>
          <w:szCs w:val="28"/>
          <w:u w:val="single"/>
          <w:lang w:eastAsia="ar-SA" w:bidi="ru-RU"/>
        </w:rPr>
        <w:t>_____________________________________________</w:t>
      </w:r>
    </w:p>
    <w:p w:rsidR="00E67B80" w:rsidRDefault="00021FC5">
      <w:pPr>
        <w:spacing w:after="0" w:line="240" w:lineRule="auto"/>
        <w:jc w:val="center"/>
        <w:rPr>
          <w:rFonts w:ascii="Times New Roman" w:eastAsia="Times New Roman" w:hAnsi="Times New Roman"/>
          <w:bCs/>
          <w:i/>
          <w:iCs/>
          <w:color w:val="333333"/>
          <w:sz w:val="20"/>
          <w:szCs w:val="20"/>
          <w:lang w:eastAsia="ar-SA" w:bidi="ru-RU"/>
        </w:rPr>
      </w:pPr>
      <w:r>
        <w:rPr>
          <w:rFonts w:ascii="Times New Roman" w:eastAsia="Times New Roman" w:hAnsi="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center"/>
        <w:rPr>
          <w:rFonts w:ascii="Times New Roman" w:eastAsia="Times New Roman" w:hAnsi="Times New Roman"/>
          <w:b/>
          <w:color w:val="333333"/>
          <w:sz w:val="28"/>
          <w:szCs w:val="28"/>
          <w:lang w:eastAsia="ar-SA" w:bidi="ru-RU"/>
        </w:rPr>
      </w:pPr>
    </w:p>
    <w:p w:rsidR="00E67B80" w:rsidRDefault="00021FC5">
      <w:pPr>
        <w:spacing w:after="0" w:line="240" w:lineRule="auto"/>
        <w:jc w:val="center"/>
        <w:rPr>
          <w:rFonts w:ascii="Times New Roman" w:eastAsia="Times New Roman" w:hAnsi="Times New Roman"/>
          <w:b/>
          <w:color w:val="333333"/>
          <w:sz w:val="28"/>
          <w:szCs w:val="28"/>
          <w:lang w:eastAsia="ar-SA" w:bidi="ru-RU"/>
        </w:rPr>
      </w:pPr>
      <w:r>
        <w:rPr>
          <w:rFonts w:ascii="Times New Roman" w:eastAsia="Times New Roman" w:hAnsi="Times New Roman"/>
          <w:b/>
          <w:color w:val="333333"/>
          <w:sz w:val="28"/>
          <w:szCs w:val="28"/>
          <w:lang w:eastAsia="ar-SA" w:bidi="ru-RU"/>
        </w:rPr>
        <w:t>РЕШЕНИЕ</w:t>
      </w:r>
    </w:p>
    <w:p w:rsidR="00E67B80" w:rsidRDefault="00E67B80">
      <w:pPr>
        <w:spacing w:after="0" w:line="240" w:lineRule="auto"/>
        <w:jc w:val="center"/>
        <w:rPr>
          <w:rFonts w:ascii="Times New Roman" w:eastAsia="Times New Roman" w:hAnsi="Times New Roman"/>
          <w:b/>
          <w:bCs/>
          <w:color w:val="333333"/>
          <w:sz w:val="28"/>
          <w:szCs w:val="28"/>
          <w:lang w:eastAsia="ar-SA" w:bidi="ru-RU"/>
        </w:rPr>
      </w:pPr>
    </w:p>
    <w:tbl>
      <w:tblPr>
        <w:tblW w:w="9352" w:type="dxa"/>
        <w:tblInd w:w="524" w:type="dxa"/>
        <w:tblLayout w:type="fixed"/>
        <w:tblCellMar>
          <w:top w:w="75" w:type="dxa"/>
          <w:left w:w="255" w:type="dxa"/>
          <w:bottom w:w="75" w:type="dxa"/>
          <w:right w:w="255" w:type="dxa"/>
        </w:tblCellMar>
        <w:tblLook w:val="0400"/>
      </w:tblPr>
      <w:tblGrid>
        <w:gridCol w:w="9352"/>
      </w:tblGrid>
      <w:tr w:rsidR="00E67B80">
        <w:tc>
          <w:tcPr>
            <w:tcW w:w="9352" w:type="dxa"/>
            <w:tcBorders>
              <w:top w:val="single" w:sz="6" w:space="0" w:color="DADADA"/>
              <w:left w:val="single" w:sz="6" w:space="0" w:color="DADADA"/>
              <w:bottom w:val="single" w:sz="4" w:space="0" w:color="000000"/>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bCs/>
                <w:color w:val="333333"/>
                <w:sz w:val="28"/>
                <w:szCs w:val="28"/>
                <w:lang w:eastAsia="ar-SA" w:bidi="ru-RU"/>
              </w:rPr>
              <w:t xml:space="preserve"> сельсовет Саракташского района Оренбургской области</w:t>
            </w:r>
          </w:p>
        </w:tc>
      </w:tr>
      <w:tr w:rsidR="00E67B80">
        <w:tc>
          <w:tcPr>
            <w:tcW w:w="9352" w:type="dxa"/>
            <w:tcBorders>
              <w:top w:val="single" w:sz="4" w:space="0" w:color="000000"/>
              <w:left w:val="single" w:sz="6" w:space="0" w:color="DADADA"/>
              <w:bottom w:val="single" w:sz="6" w:space="0" w:color="DADADA"/>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0"/>
                <w:szCs w:val="20"/>
                <w:lang w:eastAsia="ar-SA" w:bidi="ru-RU"/>
              </w:rPr>
            </w:pPr>
            <w:r>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E67B80" w:rsidRDefault="00E67B80">
      <w:pPr>
        <w:spacing w:after="0" w:line="240" w:lineRule="auto"/>
        <w:jc w:val="center"/>
        <w:rPr>
          <w:rFonts w:ascii="Times New Roman" w:eastAsia="Times New Roman" w:hAnsi="Times New Roman"/>
          <w:bCs/>
          <w:color w:val="333333"/>
          <w:sz w:val="28"/>
          <w:szCs w:val="28"/>
          <w:lang w:eastAsia="ar-SA" w:bidi="ru-RU"/>
        </w:rPr>
      </w:pPr>
    </w:p>
    <w:p w:rsidR="00E67B80" w:rsidRDefault="00021FC5">
      <w:pPr>
        <w:spacing w:after="0" w:line="240" w:lineRule="auto"/>
        <w:jc w:val="center"/>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 </w:t>
      </w:r>
      <w:r>
        <w:rPr>
          <w:rFonts w:ascii="Times New Roman" w:eastAsia="Times New Roman" w:hAnsi="Times New Roman"/>
          <w:bCs/>
          <w:color w:val="333333"/>
          <w:sz w:val="28"/>
          <w:szCs w:val="28"/>
          <w:u w:val="single"/>
          <w:lang w:eastAsia="ar-SA" w:bidi="ru-RU"/>
        </w:rPr>
        <w:t>_______________ от _________________.</w:t>
      </w:r>
    </w:p>
    <w:p w:rsidR="00E67B80" w:rsidRDefault="00021FC5">
      <w:pPr>
        <w:spacing w:after="0" w:line="240" w:lineRule="auto"/>
        <w:jc w:val="center"/>
        <w:rPr>
          <w:rFonts w:ascii="Times New Roman" w:eastAsia="Times New Roman" w:hAnsi="Times New Roman"/>
          <w:bCs/>
          <w:i/>
          <w:iCs/>
          <w:color w:val="333333"/>
          <w:sz w:val="20"/>
          <w:szCs w:val="20"/>
          <w:lang w:eastAsia="ar-SA" w:bidi="ru-RU"/>
        </w:rPr>
      </w:pPr>
      <w:r>
        <w:rPr>
          <w:rFonts w:ascii="Times New Roman" w:eastAsia="Times New Roman" w:hAnsi="Times New Roman"/>
          <w:bCs/>
          <w:i/>
          <w:iCs/>
          <w:color w:val="333333"/>
          <w:sz w:val="20"/>
          <w:szCs w:val="20"/>
          <w:lang w:eastAsia="ar-SA" w:bidi="ru-RU"/>
        </w:rPr>
        <w:t>(номер и дата решения)</w:t>
      </w: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021FC5">
      <w:pPr>
        <w:spacing w:after="0" w:line="240" w:lineRule="auto"/>
        <w:ind w:firstLine="708"/>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imes New Roman" w:hAnsi="Times New Roman"/>
          <w:bCs/>
          <w:color w:val="333333"/>
          <w:sz w:val="28"/>
          <w:szCs w:val="28"/>
          <w:u w:val="single"/>
          <w:lang w:eastAsia="ar-SA" w:bidi="ru-RU"/>
        </w:rPr>
        <w:t xml:space="preserve">____________________ №_____________ </w:t>
      </w:r>
      <w:r>
        <w:rPr>
          <w:rFonts w:ascii="Times New Roman" w:eastAsia="Times New Roman" w:hAnsi="Times New Roman"/>
          <w:bCs/>
          <w:color w:val="333333"/>
          <w:sz w:val="28"/>
          <w:szCs w:val="28"/>
          <w:lang w:eastAsia="ar-SA" w:bidi="ru-RU"/>
        </w:rPr>
        <w:t>и приложенных к нему документов,</w:t>
      </w:r>
      <w:r>
        <w:rPr>
          <w:rFonts w:ascii="Times New Roman" w:eastAsia="Times New Roman" w:hAnsi="Times New Roman"/>
          <w:bCs/>
          <w:color w:val="333333"/>
          <w:sz w:val="28"/>
          <w:szCs w:val="28"/>
          <w:u w:val="single"/>
          <w:lang w:eastAsia="ar-SA" w:bidi="ru-RU"/>
        </w:rPr>
        <w:t>___________________</w:t>
      </w: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принято решение</w:t>
      </w:r>
      <w:r>
        <w:rPr>
          <w:rFonts w:ascii="Times New Roman" w:eastAsia="Times New Roman" w:hAnsi="Times New Roman"/>
          <w:bCs/>
          <w:color w:val="333333"/>
          <w:sz w:val="28"/>
          <w:szCs w:val="28"/>
          <w:u w:val="single"/>
          <w:lang w:eastAsia="ar-SA" w:bidi="ru-RU"/>
        </w:rPr>
        <w:t>____________________________,по следующим основаниям:_______________________________________________________________________________________________________________________.</w:t>
      </w:r>
    </w:p>
    <w:p w:rsidR="00E67B80" w:rsidRDefault="00021FC5">
      <w:pPr>
        <w:spacing w:after="0" w:line="240" w:lineRule="auto"/>
        <w:ind w:firstLine="708"/>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67B80" w:rsidRDefault="00021FC5">
      <w:pPr>
        <w:spacing w:after="0" w:line="240" w:lineRule="auto"/>
        <w:ind w:firstLine="708"/>
        <w:jc w:val="both"/>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Данный отказ может быть обжалован в досудебном порядке путем направления жалобы в уполномоченный орган, а также в судебном порядке.</w:t>
      </w:r>
    </w:p>
    <w:p w:rsidR="00E67B80" w:rsidRDefault="00E67B80">
      <w:pPr>
        <w:spacing w:after="0" w:line="240" w:lineRule="auto"/>
        <w:jc w:val="both"/>
        <w:rPr>
          <w:rFonts w:ascii="Times New Roman" w:eastAsia="Times New Roman" w:hAnsi="Times New Roman"/>
          <w:bCs/>
          <w:color w:val="333333"/>
          <w:sz w:val="28"/>
          <w:szCs w:val="28"/>
          <w:lang w:eastAsia="ar-SA" w:bidi="ru-RU"/>
        </w:rPr>
      </w:pPr>
    </w:p>
    <w:tbl>
      <w:tblPr>
        <w:tblW w:w="9564" w:type="dxa"/>
        <w:tblInd w:w="216" w:type="dxa"/>
        <w:tblLayout w:type="fixed"/>
        <w:tblLook w:val="04A0"/>
      </w:tblPr>
      <w:tblGrid>
        <w:gridCol w:w="5073"/>
        <w:gridCol w:w="4491"/>
      </w:tblGrid>
      <w:tr w:rsidR="00E67B80">
        <w:tc>
          <w:tcPr>
            <w:tcW w:w="5072" w:type="dxa"/>
          </w:tcPr>
          <w:p w:rsidR="00E67B80" w:rsidRDefault="00021FC5">
            <w:pPr>
              <w:widowControl w:val="0"/>
              <w:spacing w:after="0" w:line="240" w:lineRule="auto"/>
              <w:jc w:val="both"/>
              <w:rPr>
                <w:rFonts w:ascii="Times New Roman" w:eastAsia="Times New Roman" w:hAnsi="Times New Roman"/>
                <w:bCs/>
                <w:color w:val="333333"/>
                <w:sz w:val="28"/>
                <w:szCs w:val="28"/>
                <w:lang w:eastAsia="ar-SA"/>
              </w:rPr>
            </w:pPr>
            <w:r>
              <w:rPr>
                <w:rFonts w:ascii="Times New Roman" w:eastAsia="Times New Roman" w:hAnsi="Times New Roman"/>
                <w:bCs/>
                <w:color w:val="333333"/>
                <w:sz w:val="28"/>
                <w:szCs w:val="28"/>
                <w:lang w:eastAsia="ar-SA"/>
              </w:rPr>
              <w:t>Глава муниципального образования</w:t>
            </w:r>
          </w:p>
        </w:tc>
        <w:tc>
          <w:tcPr>
            <w:tcW w:w="4491" w:type="dxa"/>
            <w:tcBorders>
              <w:bottom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8"/>
                <w:szCs w:val="28"/>
                <w:lang w:eastAsia="ar-SA"/>
              </w:rPr>
            </w:pPr>
          </w:p>
        </w:tc>
      </w:tr>
    </w:tbl>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021FC5">
      <w:pPr>
        <w:spacing w:after="0" w:line="240" w:lineRule="auto"/>
        <w:jc w:val="both"/>
        <w:rPr>
          <w:rFonts w:ascii="Times New Roman" w:eastAsia="Times New Roman" w:hAnsi="Times New Roman"/>
          <w:bCs/>
          <w:color w:val="333333"/>
          <w:sz w:val="28"/>
          <w:szCs w:val="28"/>
          <w:lang w:eastAsia="ar-SA" w:bidi="ru-RU"/>
        </w:rPr>
      </w:pPr>
      <w:r>
        <w:br w:type="page"/>
      </w: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Приложение № 3</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spacing w:after="0" w:line="240" w:lineRule="auto"/>
        <w:jc w:val="both"/>
        <w:rPr>
          <w:rFonts w:ascii="Times New Roman" w:eastAsia="Times New Roman" w:hAnsi="Times New Roman"/>
          <w:b/>
          <w:bCs/>
          <w:color w:val="333333"/>
          <w:sz w:val="28"/>
          <w:szCs w:val="28"/>
          <w:lang w:eastAsia="ar-SA" w:bidi="ru-RU"/>
        </w:rPr>
      </w:pPr>
    </w:p>
    <w:p w:rsidR="00E67B80" w:rsidRDefault="00021FC5">
      <w:pPr>
        <w:spacing w:after="0" w:line="240" w:lineRule="auto"/>
        <w:jc w:val="center"/>
        <w:rPr>
          <w:rFonts w:ascii="Times New Roman" w:eastAsia="Times New Roman" w:hAnsi="Times New Roman"/>
          <w:bCs/>
          <w:color w:val="333333"/>
          <w:sz w:val="28"/>
          <w:szCs w:val="28"/>
          <w:lang w:eastAsia="ar-SA" w:bidi="ru-RU"/>
        </w:rPr>
      </w:pPr>
      <w:bookmarkStart w:id="28" w:name="_Toc103877713"/>
      <w:r>
        <w:rPr>
          <w:rFonts w:ascii="Times New Roman" w:eastAsia="Times New Roman" w:hAnsi="Times New Roman"/>
          <w:bCs/>
          <w:color w:val="333333"/>
          <w:sz w:val="28"/>
          <w:szCs w:val="28"/>
          <w:lang w:eastAsia="ar-SA" w:bidi="ru-RU"/>
        </w:rPr>
        <w:t>Список нормативных актов, в соответствии с которыми осуществляется предоставление муниципальной услуги</w:t>
      </w:r>
      <w:bookmarkEnd w:id="28"/>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bookmarkStart w:id="29" w:name="bookmark555"/>
      <w:bookmarkEnd w:id="29"/>
      <w:r>
        <w:rPr>
          <w:rFonts w:ascii="Times New Roman" w:eastAsia="Times New Roman" w:hAnsi="Times New Roman"/>
          <w:color w:val="333333"/>
          <w:sz w:val="28"/>
          <w:szCs w:val="28"/>
          <w:lang w:eastAsia="ar-SA" w:bidi="ru-RU"/>
        </w:rPr>
        <w:t>Конституция Российской Федерации, принятой всенародным голосованием, 12.12.1993.</w:t>
      </w:r>
      <w:bookmarkStart w:id="30" w:name="bookmark556"/>
      <w:bookmarkEnd w:id="30"/>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bookmarkStart w:id="31" w:name="bookmark557"/>
      <w:bookmarkEnd w:id="31"/>
      <w:r>
        <w:rPr>
          <w:rFonts w:ascii="Times New Roman" w:eastAsia="Times New Roman" w:hAnsi="Times New Roman"/>
          <w:color w:val="333333"/>
          <w:sz w:val="28"/>
          <w:szCs w:val="28"/>
          <w:lang w:eastAsia="ar-SA" w:bidi="ru-RU"/>
        </w:rPr>
        <w:t>Кодекс Российской Федерации об административных правонарушениях от 30.12.2001 № 195-ФЗ.</w:t>
      </w: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bookmarkStart w:id="32" w:name="bookmark558"/>
      <w:bookmarkEnd w:id="32"/>
      <w:r>
        <w:rPr>
          <w:rFonts w:ascii="Times New Roman" w:eastAsia="Times New Roman" w:hAnsi="Times New Roman"/>
          <w:color w:val="333333"/>
          <w:sz w:val="28"/>
          <w:szCs w:val="28"/>
          <w:lang w:eastAsia="ar-SA" w:bidi="ru-RU"/>
        </w:rPr>
        <w:t>Федеральный закон от 06.04.2011 № 63-ФЗ «Об электронной подписи»</w:t>
      </w: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bookmarkStart w:id="33" w:name="bookmark559"/>
      <w:bookmarkEnd w:id="33"/>
      <w:r>
        <w:rPr>
          <w:rFonts w:ascii="Times New Roman" w:eastAsia="Times New Roman" w:hAnsi="Times New Roman"/>
          <w:color w:val="333333"/>
          <w:sz w:val="28"/>
          <w:szCs w:val="28"/>
          <w:lang w:eastAsia="ar-SA" w:bidi="ru-RU"/>
        </w:rPr>
        <w:t>Федеральный закон от 27.07.2010 № 210-ФЗ «Об организации предоставления государственных и муниципальных услуг»</w:t>
      </w: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bookmarkStart w:id="34" w:name="bookmark560"/>
      <w:bookmarkEnd w:id="34"/>
      <w:r>
        <w:rPr>
          <w:rFonts w:ascii="Times New Roman" w:eastAsia="Times New Roman" w:hAnsi="Times New Roman"/>
          <w:color w:val="333333"/>
          <w:sz w:val="28"/>
          <w:szCs w:val="28"/>
          <w:lang w:eastAsia="ar-SA" w:bidi="ru-RU"/>
        </w:rPr>
        <w:t>Федеральный закон от 06.10.2003 № 131-ФЗ «Об общих принципах организации местного самоуправления в Российской Федерации»</w:t>
      </w: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bookmarkStart w:id="35" w:name="bookmark561"/>
      <w:bookmarkEnd w:id="35"/>
      <w:r>
        <w:rPr>
          <w:rFonts w:ascii="Times New Roman" w:eastAsia="Times New Roman" w:hAnsi="Times New Roman"/>
          <w:color w:val="333333"/>
          <w:sz w:val="28"/>
          <w:szCs w:val="28"/>
          <w:lang w:eastAsia="ar-SA" w:bidi="ru-RU"/>
        </w:rPr>
        <w:t>Федеральный закон от 27.07.2006 № 152-ФЗ «О персональных данных»</w:t>
      </w: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bookmarkStart w:id="36" w:name="bookmark569"/>
      <w:bookmarkStart w:id="37" w:name="bookmark563"/>
      <w:bookmarkStart w:id="38" w:name="bookmark562"/>
      <w:bookmarkEnd w:id="36"/>
      <w:bookmarkEnd w:id="37"/>
      <w:bookmarkEnd w:id="38"/>
      <w:r>
        <w:rPr>
          <w:rFonts w:ascii="Times New Roman" w:eastAsia="Times New Roman" w:hAnsi="Times New Roman"/>
          <w:color w:val="333333"/>
          <w:sz w:val="28"/>
          <w:szCs w:val="28"/>
          <w:lang w:eastAsia="ar-SA" w:bidi="ru-RU"/>
        </w:rPr>
        <w:t>Федеральный закон от 06.10.2003 №131-ФЗ "Об общих принципах организации местного самоуправления в Российской Федерации";</w:t>
      </w:r>
    </w:p>
    <w:p w:rsidR="00E67B80" w:rsidRDefault="00021FC5">
      <w:pPr>
        <w:numPr>
          <w:ilvl w:val="0"/>
          <w:numId w:val="2"/>
        </w:numPr>
        <w:spacing w:after="0" w:line="240" w:lineRule="auto"/>
        <w:jc w:val="both"/>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Законы субъектов Российской Федерации в сфере благоустройства;</w:t>
      </w:r>
    </w:p>
    <w:p w:rsidR="00E67B80" w:rsidRDefault="00021FC5">
      <w:pPr>
        <w:numPr>
          <w:ilvl w:val="0"/>
          <w:numId w:val="2"/>
        </w:num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Нормативные правовые акты органов местного самоуправления в сфере благоустройства.</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both"/>
        <w:rPr>
          <w:rFonts w:ascii="Times New Roman" w:eastAsia="Times New Roman" w:hAnsi="Times New Roman"/>
          <w:color w:val="333333"/>
          <w:sz w:val="28"/>
          <w:szCs w:val="28"/>
          <w:lang w:eastAsia="ar-SA" w:bidi="ru-RU"/>
        </w:rPr>
        <w:sectPr w:rsidR="00E67B80">
          <w:headerReference w:type="default" r:id="rId18"/>
          <w:footerReference w:type="default" r:id="rId19"/>
          <w:headerReference w:type="first" r:id="rId20"/>
          <w:footerReference w:type="first" r:id="rId21"/>
          <w:pgSz w:w="11906" w:h="16838"/>
          <w:pgMar w:top="1134" w:right="851" w:bottom="851" w:left="1701" w:header="539" w:footer="6" w:gutter="0"/>
          <w:cols w:space="720"/>
          <w:formProt w:val="0"/>
          <w:docGrid w:linePitch="360"/>
        </w:sectPr>
      </w:pPr>
      <w:r>
        <w:br w:type="page"/>
      </w:r>
    </w:p>
    <w:p w:rsidR="00E67B80" w:rsidRDefault="00021FC5">
      <w:pPr>
        <w:keepNext/>
        <w:spacing w:after="0" w:line="240" w:lineRule="auto"/>
        <w:ind w:left="4536" w:right="-284"/>
        <w:outlineLvl w:val="1"/>
      </w:pPr>
      <w:r>
        <w:rPr>
          <w:rFonts w:ascii="Times New Roman" w:eastAsia="Times New Roman" w:hAnsi="Times New Roman"/>
          <w:sz w:val="28"/>
          <w:szCs w:val="28"/>
          <w:lang w:eastAsia="ru-RU"/>
        </w:rPr>
        <w:lastRenderedPageBreak/>
        <w:t>Приложение № 4</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spacing w:after="0" w:line="240" w:lineRule="auto"/>
        <w:jc w:val="right"/>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b/>
          <w:color w:val="333333"/>
          <w:sz w:val="28"/>
          <w:szCs w:val="28"/>
          <w:lang w:eastAsia="ar-SA" w:bidi="ru-RU"/>
        </w:rPr>
      </w:pPr>
      <w:bookmarkStart w:id="39" w:name="_Toc103877714"/>
      <w:r>
        <w:rPr>
          <w:rFonts w:ascii="Times New Roman" w:eastAsia="Times New Roman" w:hAnsi="Times New Roman"/>
          <w:b/>
          <w:color w:val="333333"/>
          <w:sz w:val="28"/>
          <w:szCs w:val="28"/>
          <w:lang w:eastAsia="ar-SA" w:bidi="ru-RU"/>
        </w:rPr>
        <w:t>Проект производства работ на прокладку инженерных сетей (пример)</w:t>
      </w:r>
      <w:bookmarkEnd w:id="39"/>
    </w:p>
    <w:p w:rsidR="00E67B80" w:rsidRDefault="00E67B80">
      <w:pPr>
        <w:spacing w:after="0" w:line="240" w:lineRule="auto"/>
        <w:jc w:val="center"/>
        <w:rPr>
          <w:rFonts w:ascii="Times New Roman" w:eastAsia="Times New Roman" w:hAnsi="Times New Roman"/>
          <w:b/>
          <w:color w:val="333333"/>
          <w:sz w:val="28"/>
          <w:szCs w:val="28"/>
          <w:lang w:eastAsia="ar-SA" w:bidi="ru-RU"/>
        </w:rPr>
      </w:pP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noProof/>
          <w:color w:val="333333"/>
          <w:sz w:val="28"/>
          <w:szCs w:val="28"/>
          <w:lang w:eastAsia="ru-RU"/>
        </w:rPr>
        <w:drawing>
          <wp:anchor distT="0" distB="0" distL="0" distR="0" simplePos="0" relativeHeight="3" behindDoc="1" locked="0" layoutInCell="0" allowOverlap="1">
            <wp:simplePos x="0" y="0"/>
            <wp:positionH relativeFrom="page">
              <wp:posOffset>914400</wp:posOffset>
            </wp:positionH>
            <wp:positionV relativeFrom="margin">
              <wp:posOffset>1672590</wp:posOffset>
            </wp:positionV>
            <wp:extent cx="9201150" cy="4143375"/>
            <wp:effectExtent l="0" t="0" r="0" b="0"/>
            <wp:wrapNone/>
            <wp:docPr id="4" name="Shap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pe 57"/>
                    <pic:cNvPicPr>
                      <a:picLocks noChangeAspect="1" noChangeArrowheads="1"/>
                    </pic:cNvPicPr>
                  </pic:nvPicPr>
                  <pic:blipFill>
                    <a:blip r:embed="rId22"/>
                    <a:stretch>
                      <a:fillRect/>
                    </a:stretch>
                  </pic:blipFill>
                  <pic:spPr bwMode="auto">
                    <a:xfrm>
                      <a:off x="0" y="0"/>
                      <a:ext cx="9201150" cy="4143375"/>
                    </a:xfrm>
                    <a:prstGeom prst="rect">
                      <a:avLst/>
                    </a:prstGeom>
                  </pic:spPr>
                </pic:pic>
              </a:graphicData>
            </a:graphic>
          </wp:anchor>
        </w:drawing>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both"/>
        <w:rPr>
          <w:rFonts w:ascii="Times New Roman" w:eastAsia="Times New Roman" w:hAnsi="Times New Roman"/>
          <w:color w:val="333333"/>
          <w:sz w:val="28"/>
          <w:szCs w:val="28"/>
          <w:lang w:eastAsia="ar-SA" w:bidi="ru-RU"/>
        </w:rPr>
        <w:sectPr w:rsidR="00E67B80">
          <w:headerReference w:type="default" r:id="rId23"/>
          <w:footerReference w:type="default" r:id="rId24"/>
          <w:headerReference w:type="first" r:id="rId25"/>
          <w:footerReference w:type="first" r:id="rId26"/>
          <w:pgSz w:w="16838" w:h="11906" w:orient="landscape"/>
          <w:pgMar w:top="1701" w:right="1134" w:bottom="851" w:left="1134" w:header="539" w:footer="6" w:gutter="0"/>
          <w:cols w:space="720"/>
          <w:formProt w:val="0"/>
          <w:docGrid w:linePitch="360"/>
        </w:sectPr>
      </w:pPr>
      <w:r>
        <w:br w:type="page"/>
      </w: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Приложение № 5</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widowControl w:val="0"/>
        <w:tabs>
          <w:tab w:val="left" w:pos="4536"/>
        </w:tabs>
        <w:spacing w:after="0" w:line="240" w:lineRule="auto"/>
        <w:ind w:left="4536"/>
        <w:rPr>
          <w:rFonts w:ascii="Times New Roman" w:eastAsia="Times New Roman" w:hAnsi="Times New Roman"/>
          <w:sz w:val="28"/>
          <w:szCs w:val="28"/>
          <w:lang w:eastAsia="ru-RU"/>
        </w:rPr>
      </w:pPr>
    </w:p>
    <w:p w:rsidR="00E67B80" w:rsidRDefault="00021FC5">
      <w:pPr>
        <w:spacing w:after="0" w:line="240" w:lineRule="auto"/>
        <w:jc w:val="center"/>
        <w:rPr>
          <w:rFonts w:ascii="Times New Roman" w:eastAsia="Times New Roman" w:hAnsi="Times New Roman"/>
          <w:b/>
          <w:bCs/>
          <w:color w:val="333333"/>
          <w:sz w:val="28"/>
          <w:szCs w:val="28"/>
          <w:lang w:eastAsia="ar-SA" w:bidi="ru-RU"/>
        </w:rPr>
      </w:pPr>
      <w:bookmarkStart w:id="40" w:name="bookmark572"/>
      <w:bookmarkStart w:id="41" w:name="_Toc103863893"/>
      <w:bookmarkStart w:id="42" w:name="_Toc103862266"/>
      <w:bookmarkStart w:id="43" w:name="_Toc103862231"/>
      <w:bookmarkStart w:id="44" w:name="bookmark571"/>
      <w:bookmarkStart w:id="45" w:name="_Toc103877715"/>
      <w:bookmarkStart w:id="46" w:name="bookmark570"/>
      <w:r>
        <w:rPr>
          <w:rFonts w:ascii="Times New Roman" w:eastAsia="Times New Roman" w:hAnsi="Times New Roman"/>
          <w:b/>
          <w:bCs/>
          <w:color w:val="333333"/>
          <w:sz w:val="28"/>
          <w:szCs w:val="28"/>
          <w:lang w:eastAsia="ar-SA" w:bidi="ru-RU"/>
        </w:rPr>
        <w:t>График производства земляных работ</w:t>
      </w:r>
      <w:bookmarkEnd w:id="40"/>
      <w:bookmarkEnd w:id="41"/>
      <w:bookmarkEnd w:id="42"/>
      <w:bookmarkEnd w:id="43"/>
      <w:bookmarkEnd w:id="44"/>
      <w:bookmarkEnd w:id="45"/>
      <w:bookmarkEnd w:id="46"/>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Функциональное назначение объекта: _________________________________</w:t>
      </w:r>
    </w:p>
    <w:p w:rsidR="00E67B80" w:rsidRDefault="00021FC5">
      <w:pPr>
        <w:spacing w:after="0" w:line="240" w:lineRule="auto"/>
        <w:jc w:val="center"/>
        <w:rPr>
          <w:rFonts w:ascii="Times New Roman" w:eastAsia="Times New Roman" w:hAnsi="Times New Roman"/>
          <w:color w:val="333333"/>
          <w:sz w:val="20"/>
          <w:szCs w:val="20"/>
          <w:lang w:eastAsia="ar-SA" w:bidi="ru-RU"/>
        </w:rPr>
      </w:pPr>
      <w:r>
        <w:rPr>
          <w:rFonts w:ascii="Times New Roman" w:eastAsia="Times New Roman" w:hAnsi="Times New Roman"/>
          <w:color w:val="333333"/>
          <w:sz w:val="28"/>
          <w:szCs w:val="28"/>
          <w:lang w:eastAsia="ar-SA" w:bidi="ru-RU"/>
        </w:rPr>
        <w:t>Адрес объекта:_____________________________________________________</w:t>
      </w:r>
      <w:r>
        <w:rPr>
          <w:rFonts w:ascii="Times New Roman" w:eastAsia="Times New Roman" w:hAnsi="Times New Roman"/>
          <w:color w:val="333333"/>
          <w:sz w:val="28"/>
          <w:szCs w:val="28"/>
          <w:lang w:eastAsia="ar-SA" w:bidi="ru-RU"/>
        </w:rPr>
        <w:tab/>
      </w:r>
      <w:r>
        <w:rPr>
          <w:rFonts w:ascii="Times New Roman" w:eastAsia="Times New Roman" w:hAnsi="Times New Roman"/>
          <w:color w:val="333333"/>
          <w:sz w:val="20"/>
          <w:szCs w:val="20"/>
          <w:lang w:eastAsia="ar-SA" w:bidi="ru-RU"/>
        </w:rPr>
        <w:t>(адрес проведения земляных работ, кадастровый номер земельного участка)</w:t>
      </w:r>
    </w:p>
    <w:p w:rsidR="00E67B80" w:rsidRDefault="00E67B80">
      <w:pPr>
        <w:spacing w:after="0" w:line="240" w:lineRule="auto"/>
        <w:jc w:val="center"/>
        <w:rPr>
          <w:rFonts w:ascii="Times New Roman" w:eastAsia="Times New Roman" w:hAnsi="Times New Roman"/>
          <w:color w:val="333333"/>
          <w:sz w:val="20"/>
          <w:szCs w:val="20"/>
          <w:lang w:eastAsia="ar-SA" w:bidi="ru-RU"/>
        </w:rPr>
      </w:pPr>
    </w:p>
    <w:tbl>
      <w:tblPr>
        <w:tblW w:w="9504" w:type="dxa"/>
        <w:jc w:val="center"/>
        <w:tblLayout w:type="fixed"/>
        <w:tblCellMar>
          <w:left w:w="10" w:type="dxa"/>
          <w:right w:w="10" w:type="dxa"/>
        </w:tblCellMar>
        <w:tblLook w:val="0000"/>
      </w:tblPr>
      <w:tblGrid>
        <w:gridCol w:w="746"/>
        <w:gridCol w:w="4344"/>
        <w:gridCol w:w="2203"/>
        <w:gridCol w:w="2211"/>
      </w:tblGrid>
      <w:tr w:rsidR="00E67B80">
        <w:trPr>
          <w:trHeight w:hRule="exact" w:val="1522"/>
          <w:jc w:val="center"/>
        </w:trPr>
        <w:tc>
          <w:tcPr>
            <w:tcW w:w="745" w:type="dxa"/>
            <w:tcBorders>
              <w:top w:val="single" w:sz="4" w:space="0" w:color="000000"/>
              <w:left w:val="single" w:sz="4" w:space="0" w:color="000000"/>
            </w:tcBorders>
            <w:shd w:val="clear" w:color="auto" w:fill="FFFFFF"/>
          </w:tcPr>
          <w:p w:rsidR="00E67B80" w:rsidRDefault="00021FC5">
            <w:pPr>
              <w:widowControl w:val="0"/>
              <w:spacing w:after="0" w:line="240" w:lineRule="auto"/>
              <w:jc w:val="both"/>
              <w:rPr>
                <w:rFonts w:ascii="Times New Roman" w:eastAsia="Times New Roman" w:hAnsi="Times New Roman"/>
                <w:color w:val="333333"/>
                <w:sz w:val="24"/>
                <w:szCs w:val="24"/>
                <w:lang w:eastAsia="ar-SA" w:bidi="ru-RU"/>
              </w:rPr>
            </w:pPr>
            <w:r>
              <w:rPr>
                <w:rFonts w:ascii="Times New Roman" w:eastAsia="Times New Roman" w:hAnsi="Times New Roman"/>
                <w:color w:val="333333"/>
                <w:sz w:val="24"/>
                <w:szCs w:val="24"/>
                <w:lang w:eastAsia="ar-SA" w:bidi="ru-RU"/>
              </w:rPr>
              <w:t>№ п/п</w:t>
            </w:r>
          </w:p>
        </w:tc>
        <w:tc>
          <w:tcPr>
            <w:tcW w:w="4344" w:type="dxa"/>
            <w:tcBorders>
              <w:top w:val="single" w:sz="4" w:space="0" w:color="000000"/>
              <w:left w:val="single" w:sz="4" w:space="0" w:color="000000"/>
            </w:tcBorders>
            <w:shd w:val="clear" w:color="auto" w:fill="FFFFFF"/>
          </w:tcPr>
          <w:p w:rsidR="00E67B80" w:rsidRDefault="00021FC5">
            <w:pPr>
              <w:widowControl w:val="0"/>
              <w:spacing w:after="0" w:line="240" w:lineRule="auto"/>
              <w:rPr>
                <w:rFonts w:ascii="Times New Roman" w:eastAsia="Times New Roman" w:hAnsi="Times New Roman"/>
                <w:color w:val="333333"/>
                <w:sz w:val="24"/>
                <w:szCs w:val="24"/>
                <w:lang w:eastAsia="ar-SA" w:bidi="ru-RU"/>
              </w:rPr>
            </w:pPr>
            <w:r>
              <w:rPr>
                <w:rFonts w:ascii="Times New Roman" w:eastAsia="Times New Roman" w:hAnsi="Times New Roman"/>
                <w:color w:val="333333"/>
                <w:sz w:val="24"/>
                <w:szCs w:val="24"/>
                <w:lang w:eastAsia="ar-SA" w:bidi="ru-RU"/>
              </w:rPr>
              <w:t>Наименование работ</w:t>
            </w:r>
          </w:p>
        </w:tc>
        <w:tc>
          <w:tcPr>
            <w:tcW w:w="2203" w:type="dxa"/>
            <w:tcBorders>
              <w:top w:val="single" w:sz="4" w:space="0" w:color="000000"/>
              <w:left w:val="single" w:sz="4" w:space="0" w:color="000000"/>
            </w:tcBorders>
            <w:shd w:val="clear" w:color="auto" w:fill="FFFFFF"/>
          </w:tcPr>
          <w:p w:rsidR="00E67B80" w:rsidRDefault="00021FC5">
            <w:pPr>
              <w:widowControl w:val="0"/>
              <w:spacing w:after="0" w:line="240" w:lineRule="auto"/>
              <w:jc w:val="both"/>
              <w:rPr>
                <w:rFonts w:ascii="Times New Roman" w:eastAsia="Times New Roman" w:hAnsi="Times New Roman"/>
                <w:color w:val="333333"/>
                <w:sz w:val="24"/>
                <w:szCs w:val="24"/>
                <w:lang w:eastAsia="ar-SA" w:bidi="ru-RU"/>
              </w:rPr>
            </w:pPr>
            <w:r>
              <w:rPr>
                <w:rFonts w:ascii="Times New Roman" w:eastAsia="Times New Roman" w:hAnsi="Times New Roman"/>
                <w:color w:val="333333"/>
                <w:sz w:val="24"/>
                <w:szCs w:val="24"/>
                <w:lang w:eastAsia="ar-SA" w:bidi="ru-RU"/>
              </w:rPr>
              <w:t>Дата начала работ</w:t>
            </w:r>
          </w:p>
          <w:p w:rsidR="00E67B80" w:rsidRDefault="00021FC5">
            <w:pPr>
              <w:widowControl w:val="0"/>
              <w:spacing w:after="0" w:line="240" w:lineRule="auto"/>
              <w:jc w:val="both"/>
              <w:rPr>
                <w:rFonts w:ascii="Times New Roman" w:eastAsia="Times New Roman" w:hAnsi="Times New Roman"/>
                <w:color w:val="333333"/>
                <w:sz w:val="24"/>
                <w:szCs w:val="24"/>
                <w:lang w:eastAsia="ar-SA" w:bidi="ru-RU"/>
              </w:rPr>
            </w:pPr>
            <w:r>
              <w:rPr>
                <w:rFonts w:ascii="Times New Roman" w:eastAsia="Times New Roman" w:hAnsi="Times New Roman"/>
                <w:color w:val="333333"/>
                <w:sz w:val="24"/>
                <w:szCs w:val="24"/>
                <w:lang w:eastAsia="ar-SA" w:bidi="ru-RU"/>
              </w:rPr>
              <w:t>(день/месяц/год)</w:t>
            </w:r>
          </w:p>
        </w:tc>
        <w:tc>
          <w:tcPr>
            <w:tcW w:w="2211" w:type="dxa"/>
            <w:tcBorders>
              <w:top w:val="single" w:sz="4" w:space="0" w:color="000000"/>
              <w:left w:val="single" w:sz="4" w:space="0" w:color="000000"/>
              <w:right w:val="single" w:sz="4" w:space="0" w:color="000000"/>
            </w:tcBorders>
            <w:shd w:val="clear" w:color="auto" w:fill="FFFFFF"/>
          </w:tcPr>
          <w:p w:rsidR="00E67B80" w:rsidRDefault="00021FC5">
            <w:pPr>
              <w:widowControl w:val="0"/>
              <w:spacing w:after="0" w:line="240" w:lineRule="auto"/>
              <w:rPr>
                <w:rFonts w:ascii="Times New Roman" w:eastAsia="Times New Roman" w:hAnsi="Times New Roman"/>
                <w:color w:val="333333"/>
                <w:sz w:val="24"/>
                <w:szCs w:val="24"/>
                <w:lang w:eastAsia="ar-SA" w:bidi="ru-RU"/>
              </w:rPr>
            </w:pPr>
            <w:r>
              <w:rPr>
                <w:rFonts w:ascii="Times New Roman" w:eastAsia="Times New Roman" w:hAnsi="Times New Roman"/>
                <w:color w:val="333333"/>
                <w:sz w:val="24"/>
                <w:szCs w:val="24"/>
                <w:lang w:eastAsia="ar-SA" w:bidi="ru-RU"/>
              </w:rPr>
              <w:t>Дата окончания работ</w:t>
            </w:r>
          </w:p>
          <w:p w:rsidR="00E67B80" w:rsidRDefault="00021FC5">
            <w:pPr>
              <w:widowControl w:val="0"/>
              <w:spacing w:after="0" w:line="240" w:lineRule="auto"/>
              <w:rPr>
                <w:rFonts w:ascii="Times New Roman" w:eastAsia="Times New Roman" w:hAnsi="Times New Roman"/>
                <w:color w:val="333333"/>
                <w:sz w:val="24"/>
                <w:szCs w:val="24"/>
                <w:lang w:eastAsia="ar-SA" w:bidi="ru-RU"/>
              </w:rPr>
            </w:pPr>
            <w:r>
              <w:rPr>
                <w:rFonts w:ascii="Times New Roman" w:eastAsia="Times New Roman" w:hAnsi="Times New Roman"/>
                <w:color w:val="333333"/>
                <w:sz w:val="24"/>
                <w:szCs w:val="24"/>
                <w:lang w:eastAsia="ar-SA" w:bidi="ru-RU"/>
              </w:rPr>
              <w:t>(день/месяц/год)</w:t>
            </w:r>
          </w:p>
        </w:tc>
      </w:tr>
      <w:tr w:rsidR="00E67B80">
        <w:trPr>
          <w:trHeight w:hRule="exact" w:val="581"/>
          <w:jc w:val="center"/>
        </w:trPr>
        <w:tc>
          <w:tcPr>
            <w:tcW w:w="745"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11" w:type="dxa"/>
            <w:tcBorders>
              <w:top w:val="single" w:sz="4" w:space="0" w:color="000000"/>
              <w:left w:val="single" w:sz="4" w:space="0" w:color="000000"/>
              <w:righ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r>
      <w:tr w:rsidR="00E67B80">
        <w:trPr>
          <w:trHeight w:hRule="exact" w:val="581"/>
          <w:jc w:val="center"/>
        </w:trPr>
        <w:tc>
          <w:tcPr>
            <w:tcW w:w="745"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11" w:type="dxa"/>
            <w:tcBorders>
              <w:top w:val="single" w:sz="4" w:space="0" w:color="000000"/>
              <w:left w:val="single" w:sz="4" w:space="0" w:color="000000"/>
              <w:righ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r>
      <w:tr w:rsidR="00E67B80">
        <w:trPr>
          <w:trHeight w:hRule="exact" w:val="576"/>
          <w:jc w:val="center"/>
        </w:trPr>
        <w:tc>
          <w:tcPr>
            <w:tcW w:w="745"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11" w:type="dxa"/>
            <w:tcBorders>
              <w:top w:val="single" w:sz="4" w:space="0" w:color="000000"/>
              <w:left w:val="single" w:sz="4" w:space="0" w:color="000000"/>
              <w:righ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r>
      <w:tr w:rsidR="00E67B80">
        <w:trPr>
          <w:trHeight w:hRule="exact" w:val="590"/>
          <w:jc w:val="center"/>
        </w:trPr>
        <w:tc>
          <w:tcPr>
            <w:tcW w:w="745" w:type="dxa"/>
            <w:tcBorders>
              <w:top w:val="single" w:sz="4" w:space="0" w:color="000000"/>
              <w:left w:val="single" w:sz="4" w:space="0" w:color="000000"/>
              <w:bottom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4344" w:type="dxa"/>
            <w:tcBorders>
              <w:top w:val="single" w:sz="4" w:space="0" w:color="000000"/>
              <w:left w:val="single" w:sz="4" w:space="0" w:color="000000"/>
              <w:bottom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03" w:type="dxa"/>
            <w:tcBorders>
              <w:top w:val="single" w:sz="4" w:space="0" w:color="000000"/>
              <w:left w:val="single" w:sz="4" w:space="0" w:color="000000"/>
              <w:bottom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c>
          <w:tcPr>
            <w:tcW w:w="2211" w:type="dxa"/>
            <w:tcBorders>
              <w:top w:val="single" w:sz="4" w:space="0" w:color="000000"/>
              <w:left w:val="single" w:sz="4" w:space="0" w:color="000000"/>
              <w:bottom w:val="single" w:sz="4" w:space="0" w:color="000000"/>
              <w:right w:val="single" w:sz="4" w:space="0" w:color="000000"/>
            </w:tcBorders>
            <w:shd w:val="clear" w:color="auto" w:fill="FFFFFF"/>
          </w:tcPr>
          <w:p w:rsidR="00E67B80" w:rsidRDefault="00E67B80">
            <w:pPr>
              <w:widowControl w:val="0"/>
              <w:spacing w:after="0" w:line="240" w:lineRule="auto"/>
              <w:jc w:val="both"/>
              <w:rPr>
                <w:rFonts w:ascii="Times New Roman" w:eastAsia="Times New Roman" w:hAnsi="Times New Roman"/>
                <w:color w:val="333333"/>
                <w:sz w:val="24"/>
                <w:szCs w:val="24"/>
                <w:lang w:eastAsia="ar-SA" w:bidi="ru-RU"/>
              </w:rPr>
            </w:pPr>
          </w:p>
        </w:tc>
      </w:tr>
    </w:tbl>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Исполнитель работ:________________________________________________</w:t>
      </w:r>
      <w:r>
        <w:rPr>
          <w:rFonts w:ascii="Times New Roman" w:eastAsia="Times New Roman" w:hAnsi="Times New Roman"/>
          <w:color w:val="333333"/>
          <w:sz w:val="28"/>
          <w:szCs w:val="28"/>
          <w:lang w:eastAsia="ar-SA" w:bidi="ru-RU"/>
        </w:rPr>
        <w:tab/>
      </w:r>
    </w:p>
    <w:p w:rsidR="00E67B80" w:rsidRDefault="00021FC5">
      <w:pPr>
        <w:spacing w:after="0" w:line="240" w:lineRule="auto"/>
        <w:rPr>
          <w:rFonts w:ascii="Times New Roman" w:eastAsia="Times New Roman" w:hAnsi="Times New Roman"/>
          <w:color w:val="333333"/>
          <w:sz w:val="20"/>
          <w:szCs w:val="20"/>
          <w:lang w:eastAsia="ar-SA" w:bidi="ru-RU"/>
        </w:rPr>
      </w:pPr>
      <w:r>
        <w:rPr>
          <w:rFonts w:ascii="Times New Roman" w:eastAsia="Times New Roman" w:hAnsi="Times New Roman"/>
          <w:color w:val="333333"/>
          <w:sz w:val="20"/>
          <w:szCs w:val="20"/>
          <w:lang w:eastAsia="ar-SA" w:bidi="ru-RU"/>
        </w:rPr>
        <w:t>(должность, подпись, расшифровка подписи)</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М.П.</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(при наличии)</w:t>
      </w:r>
      <w:r>
        <w:rPr>
          <w:rFonts w:ascii="Times New Roman" w:eastAsia="Times New Roman" w:hAnsi="Times New Roman"/>
          <w:color w:val="333333"/>
          <w:sz w:val="28"/>
          <w:szCs w:val="28"/>
          <w:lang w:eastAsia="ar-SA" w:bidi="ru-RU"/>
        </w:rPr>
        <w:tab/>
        <w:t>" ___ "___________20___г.</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w:t>
      </w:r>
      <w:r>
        <w:rPr>
          <w:rFonts w:ascii="Times New Roman" w:eastAsia="Times New Roman" w:hAnsi="Times New Roman"/>
          <w:color w:val="333333"/>
          <w:sz w:val="28"/>
          <w:szCs w:val="28"/>
          <w:lang w:eastAsia="ar-SA" w:bidi="ru-RU"/>
        </w:rPr>
        <w:tab/>
        <w:t>"20</w:t>
      </w:r>
      <w:r>
        <w:rPr>
          <w:rFonts w:ascii="Times New Roman" w:eastAsia="Times New Roman" w:hAnsi="Times New Roman"/>
          <w:color w:val="333333"/>
          <w:sz w:val="28"/>
          <w:szCs w:val="28"/>
          <w:lang w:eastAsia="ar-SA" w:bidi="ru-RU"/>
        </w:rPr>
        <w:tab/>
        <w:t>г.</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Заказчик (при наличии): ____________________________________________</w:t>
      </w:r>
      <w:r>
        <w:rPr>
          <w:rFonts w:ascii="Times New Roman" w:eastAsia="Times New Roman" w:hAnsi="Times New Roman"/>
          <w:color w:val="333333"/>
          <w:sz w:val="28"/>
          <w:szCs w:val="28"/>
          <w:lang w:eastAsia="ar-SA" w:bidi="ru-RU"/>
        </w:rPr>
        <w:tab/>
      </w:r>
    </w:p>
    <w:p w:rsidR="00E67B80" w:rsidRDefault="00021FC5">
      <w:pPr>
        <w:spacing w:after="0" w:line="240" w:lineRule="auto"/>
        <w:jc w:val="center"/>
        <w:rPr>
          <w:rFonts w:ascii="Times New Roman" w:eastAsia="Times New Roman" w:hAnsi="Times New Roman"/>
          <w:color w:val="333333"/>
          <w:sz w:val="20"/>
          <w:szCs w:val="20"/>
          <w:lang w:eastAsia="ar-SA" w:bidi="ru-RU"/>
        </w:rPr>
      </w:pPr>
      <w:r>
        <w:rPr>
          <w:rFonts w:ascii="Times New Roman" w:eastAsia="Times New Roman" w:hAnsi="Times New Roman"/>
          <w:color w:val="333333"/>
          <w:sz w:val="20"/>
          <w:szCs w:val="20"/>
          <w:lang w:eastAsia="ar-SA" w:bidi="ru-RU"/>
        </w:rPr>
        <w:t>(должность, подпись, расшифровка подписи)</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М.П.</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(при наличии)                                                             " ___ "___________20___г.</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E67B80">
      <w:pPr>
        <w:spacing w:after="0" w:line="240" w:lineRule="auto"/>
        <w:jc w:val="both"/>
        <w:rPr>
          <w:rFonts w:ascii="Times New Roman" w:eastAsia="Times New Roman" w:hAnsi="Times New Roman"/>
          <w:b/>
          <w:color w:val="333333"/>
          <w:sz w:val="28"/>
          <w:szCs w:val="28"/>
          <w:lang w:eastAsia="ar-SA" w:bidi="ru-RU"/>
        </w:rPr>
      </w:pPr>
    </w:p>
    <w:p w:rsidR="00E67B80" w:rsidRDefault="00021FC5">
      <w:pPr>
        <w:spacing w:after="0" w:line="240" w:lineRule="auto"/>
        <w:jc w:val="both"/>
        <w:rPr>
          <w:rFonts w:ascii="Times New Roman" w:eastAsia="Times New Roman" w:hAnsi="Times New Roman"/>
          <w:b/>
          <w:color w:val="333333"/>
          <w:sz w:val="28"/>
          <w:szCs w:val="28"/>
          <w:lang w:eastAsia="ar-SA" w:bidi="ru-RU"/>
        </w:rPr>
      </w:pPr>
      <w:r>
        <w:br w:type="page"/>
      </w: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Приложение № 6</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spacing w:after="0" w:line="240" w:lineRule="auto"/>
        <w:jc w:val="both"/>
        <w:rPr>
          <w:rFonts w:ascii="Times New Roman" w:eastAsia="Times New Roman" w:hAnsi="Times New Roman"/>
          <w:b/>
          <w:bCs/>
          <w:color w:val="333333"/>
          <w:sz w:val="28"/>
          <w:szCs w:val="28"/>
          <w:lang w:eastAsia="ar-SA" w:bidi="ru-RU"/>
        </w:rPr>
      </w:pPr>
    </w:p>
    <w:p w:rsidR="00E67B80" w:rsidRDefault="00021FC5">
      <w:pPr>
        <w:spacing w:after="0" w:line="240" w:lineRule="auto"/>
        <w:jc w:val="center"/>
        <w:rPr>
          <w:rFonts w:ascii="Times New Roman" w:eastAsia="Times New Roman" w:hAnsi="Times New Roman"/>
          <w:b/>
          <w:bCs/>
          <w:color w:val="333333"/>
          <w:sz w:val="28"/>
          <w:szCs w:val="28"/>
          <w:lang w:eastAsia="ar-SA" w:bidi="ru-RU"/>
        </w:rPr>
      </w:pPr>
      <w:bookmarkStart w:id="47" w:name="_Toc103877716"/>
      <w:r>
        <w:rPr>
          <w:rFonts w:ascii="Times New Roman" w:eastAsia="Times New Roman" w:hAnsi="Times New Roman"/>
          <w:b/>
          <w:bCs/>
          <w:color w:val="333333"/>
          <w:sz w:val="28"/>
          <w:szCs w:val="28"/>
          <w:lang w:eastAsia="ar-SA" w:bidi="ru-RU"/>
        </w:rPr>
        <w:t>Форма акта о завершении земляных работ и выполненном благоустройстве</w:t>
      </w:r>
      <w:bookmarkEnd w:id="47"/>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b/>
          <w:bCs/>
          <w:color w:val="333333"/>
          <w:sz w:val="28"/>
          <w:szCs w:val="28"/>
          <w:lang w:eastAsia="ar-SA" w:bidi="ru-RU"/>
        </w:rPr>
      </w:pPr>
      <w:r>
        <w:rPr>
          <w:rFonts w:ascii="Times New Roman" w:eastAsia="Times New Roman" w:hAnsi="Times New Roman"/>
          <w:b/>
          <w:bCs/>
          <w:color w:val="333333"/>
          <w:sz w:val="28"/>
          <w:szCs w:val="28"/>
          <w:lang w:eastAsia="ar-SA" w:bidi="ru-RU"/>
        </w:rPr>
        <w:t>АКТ</w:t>
      </w:r>
      <w:r>
        <w:rPr>
          <w:rFonts w:ascii="Times New Roman" w:eastAsia="Times New Roman" w:hAnsi="Times New Roman"/>
          <w:b/>
          <w:bCs/>
          <w:color w:val="333333"/>
          <w:sz w:val="28"/>
          <w:szCs w:val="28"/>
          <w:lang w:eastAsia="ar-SA" w:bidi="ru-RU"/>
        </w:rPr>
        <w:br/>
        <w:t>о завершении земляных работ и выполненном благоустройстве</w:t>
      </w:r>
    </w:p>
    <w:p w:rsidR="00E67B80" w:rsidRDefault="00E67B80">
      <w:pPr>
        <w:pStyle w:val="10"/>
        <w:ind w:firstLine="960"/>
      </w:pPr>
    </w:p>
    <w:p w:rsidR="00E67B80" w:rsidRDefault="00021FC5">
      <w:pPr>
        <w:pStyle w:val="10"/>
        <w:ind w:firstLine="0"/>
        <w:jc w:val="center"/>
      </w:pPr>
      <w:r>
        <w:t>________________________________________________________________________________________________ (организация, предприятие/ФИО, производитель работ)</w:t>
      </w:r>
    </w:p>
    <w:p w:rsidR="00E67B80" w:rsidRDefault="00021FC5">
      <w:pPr>
        <w:pStyle w:val="10"/>
        <w:tabs>
          <w:tab w:val="left" w:leader="underscore" w:pos="8981"/>
        </w:tabs>
        <w:ind w:firstLine="0"/>
        <w:rPr>
          <w:sz w:val="24"/>
          <w:szCs w:val="24"/>
        </w:rPr>
      </w:pPr>
      <w:r>
        <w:rPr>
          <w:sz w:val="24"/>
          <w:szCs w:val="24"/>
        </w:rPr>
        <w:t>адрес:___________________________________________________________________________</w:t>
      </w:r>
    </w:p>
    <w:p w:rsidR="00E67B80" w:rsidRDefault="00021FC5">
      <w:pPr>
        <w:pStyle w:val="10"/>
        <w:ind w:firstLine="0"/>
        <w:rPr>
          <w:sz w:val="24"/>
          <w:szCs w:val="24"/>
        </w:rPr>
      </w:pPr>
      <w:r>
        <w:rPr>
          <w:sz w:val="24"/>
          <w:szCs w:val="24"/>
        </w:rPr>
        <w:t>Земляные работы производились по адресу:__________________________________________</w:t>
      </w:r>
    </w:p>
    <w:p w:rsidR="00E67B80" w:rsidRDefault="00021FC5">
      <w:pPr>
        <w:pStyle w:val="10"/>
        <w:ind w:firstLine="0"/>
        <w:rPr>
          <w:sz w:val="24"/>
          <w:szCs w:val="24"/>
        </w:rPr>
      </w:pPr>
      <w:r>
        <w:rPr>
          <w:sz w:val="24"/>
          <w:szCs w:val="24"/>
        </w:rPr>
        <w:t>Разрешение на производство земляных работ №_________________ от ___________________</w:t>
      </w:r>
    </w:p>
    <w:p w:rsidR="00E67B80" w:rsidRDefault="00021FC5">
      <w:pPr>
        <w:pStyle w:val="10"/>
        <w:ind w:firstLine="0"/>
        <w:rPr>
          <w:sz w:val="24"/>
          <w:szCs w:val="24"/>
        </w:rPr>
      </w:pPr>
      <w:r>
        <w:rPr>
          <w:sz w:val="24"/>
          <w:szCs w:val="24"/>
        </w:rPr>
        <w:t>Комиссия в составе:</w:t>
      </w:r>
    </w:p>
    <w:p w:rsidR="00E67B80" w:rsidRDefault="00021FC5">
      <w:pPr>
        <w:pStyle w:val="10"/>
        <w:pBdr>
          <w:bottom w:val="single" w:sz="4" w:space="16" w:color="000000"/>
        </w:pBdr>
        <w:ind w:firstLine="0"/>
        <w:rPr>
          <w:sz w:val="24"/>
          <w:szCs w:val="24"/>
        </w:rPr>
      </w:pPr>
      <w:r>
        <w:rPr>
          <w:sz w:val="24"/>
          <w:szCs w:val="24"/>
        </w:rPr>
        <w:t>представителя организации, производящей земляные работы (подрядчика):</w:t>
      </w:r>
    </w:p>
    <w:p w:rsidR="00E67B80" w:rsidRDefault="00021FC5">
      <w:pPr>
        <w:pStyle w:val="10"/>
        <w:ind w:firstLine="0"/>
        <w:jc w:val="center"/>
        <w:rPr>
          <w:sz w:val="24"/>
          <w:szCs w:val="24"/>
        </w:rPr>
      </w:pPr>
      <w:r>
        <w:rPr>
          <w:sz w:val="24"/>
          <w:szCs w:val="24"/>
        </w:rPr>
        <w:t>(Ф.И.О., должность)</w:t>
      </w:r>
    </w:p>
    <w:p w:rsidR="00E67B80" w:rsidRDefault="00021FC5">
      <w:pPr>
        <w:pStyle w:val="10"/>
        <w:ind w:firstLine="0"/>
        <w:rPr>
          <w:sz w:val="24"/>
          <w:szCs w:val="24"/>
        </w:rPr>
      </w:pPr>
      <w:r>
        <w:rPr>
          <w:sz w:val="24"/>
          <w:szCs w:val="24"/>
        </w:rPr>
        <w:t>представителя организации, выполнившей благоустройство:</w:t>
      </w:r>
    </w:p>
    <w:p w:rsidR="00E67B80" w:rsidRDefault="00E67B80">
      <w:pPr>
        <w:pStyle w:val="10"/>
        <w:pBdr>
          <w:bottom w:val="single" w:sz="4" w:space="0" w:color="000000"/>
        </w:pBdr>
        <w:rPr>
          <w:sz w:val="24"/>
          <w:szCs w:val="24"/>
        </w:rPr>
      </w:pPr>
    </w:p>
    <w:p w:rsidR="00E67B80" w:rsidRDefault="00021FC5">
      <w:pPr>
        <w:pStyle w:val="10"/>
        <w:ind w:firstLine="0"/>
        <w:jc w:val="center"/>
        <w:rPr>
          <w:sz w:val="24"/>
          <w:szCs w:val="24"/>
        </w:rPr>
      </w:pPr>
      <w:r>
        <w:rPr>
          <w:sz w:val="24"/>
          <w:szCs w:val="24"/>
        </w:rPr>
        <w:t>(Ф.И.О., должность)</w:t>
      </w:r>
    </w:p>
    <w:p w:rsidR="00E67B80" w:rsidRDefault="00021FC5">
      <w:pPr>
        <w:pStyle w:val="10"/>
        <w:ind w:firstLine="0"/>
        <w:rPr>
          <w:sz w:val="24"/>
          <w:szCs w:val="24"/>
        </w:rPr>
      </w:pPr>
      <w:r>
        <w:rPr>
          <w:sz w:val="24"/>
          <w:szCs w:val="24"/>
        </w:rPr>
        <w:t>представителя управляющей организации или жилищно-эксплуатационной организации:</w:t>
      </w:r>
    </w:p>
    <w:p w:rsidR="00E67B80" w:rsidRDefault="00021FC5">
      <w:pPr>
        <w:pStyle w:val="10"/>
        <w:ind w:firstLine="0"/>
        <w:jc w:val="center"/>
        <w:rPr>
          <w:sz w:val="24"/>
          <w:szCs w:val="24"/>
        </w:rPr>
      </w:pPr>
      <w:r>
        <w:rPr>
          <w:sz w:val="24"/>
          <w:szCs w:val="24"/>
        </w:rPr>
        <w:t>________________________________________________________________________________ (Ф.И.О., должность)</w:t>
      </w:r>
    </w:p>
    <w:p w:rsidR="00E67B80" w:rsidRDefault="00021FC5">
      <w:pPr>
        <w:pStyle w:val="10"/>
        <w:tabs>
          <w:tab w:val="left" w:leader="underscore" w:pos="3950"/>
          <w:tab w:val="left" w:leader="underscore" w:pos="5544"/>
        </w:tabs>
        <w:ind w:firstLine="0"/>
        <w:jc w:val="both"/>
        <w:rPr>
          <w:sz w:val="24"/>
          <w:szCs w:val="24"/>
        </w:rPr>
      </w:pPr>
      <w:r>
        <w:rPr>
          <w:sz w:val="24"/>
          <w:szCs w:val="24"/>
        </w:rPr>
        <w:t>произвела освидетельствование территории, на которой производились земляные и благоустроительные работы, на "</w:t>
      </w:r>
      <w:r>
        <w:rPr>
          <w:sz w:val="24"/>
          <w:szCs w:val="24"/>
        </w:rPr>
        <w:tab/>
        <w:t>"_________20____г. и составила настоящий акт на предмет выполнения благоустроительных работ в полном объеме.</w:t>
      </w:r>
    </w:p>
    <w:p w:rsidR="00E67B80" w:rsidRDefault="00E67B80">
      <w:pPr>
        <w:pStyle w:val="10"/>
        <w:pBdr>
          <w:bottom w:val="single" w:sz="4" w:space="16" w:color="000000"/>
        </w:pBdr>
        <w:ind w:firstLine="0"/>
        <w:rPr>
          <w:sz w:val="24"/>
          <w:szCs w:val="24"/>
        </w:rPr>
      </w:pPr>
    </w:p>
    <w:p w:rsidR="00E67B80" w:rsidRDefault="00021FC5">
      <w:pPr>
        <w:pStyle w:val="10"/>
        <w:pBdr>
          <w:bottom w:val="single" w:sz="4" w:space="16" w:color="000000"/>
        </w:pBdr>
        <w:ind w:firstLine="0"/>
        <w:rPr>
          <w:sz w:val="24"/>
          <w:szCs w:val="24"/>
        </w:rPr>
      </w:pPr>
      <w:r>
        <w:rPr>
          <w:sz w:val="24"/>
          <w:szCs w:val="24"/>
        </w:rPr>
        <w:t>Представитель организации, производящей земляные работы (подрядчика):_______________</w:t>
      </w:r>
    </w:p>
    <w:p w:rsidR="00E67B80" w:rsidRDefault="00021FC5">
      <w:pPr>
        <w:pStyle w:val="10"/>
        <w:pBdr>
          <w:bottom w:val="single" w:sz="4" w:space="16" w:color="000000"/>
        </w:pBdr>
        <w:ind w:firstLine="0"/>
        <w:rPr>
          <w:sz w:val="24"/>
          <w:szCs w:val="24"/>
        </w:rPr>
      </w:pPr>
      <w:r>
        <w:rPr>
          <w:sz w:val="24"/>
          <w:szCs w:val="24"/>
        </w:rPr>
        <w:t>Представитель организации, выполнившей благоустройство:____________________________</w:t>
      </w:r>
    </w:p>
    <w:p w:rsidR="00E67B80" w:rsidRDefault="00021FC5">
      <w:pPr>
        <w:pStyle w:val="10"/>
        <w:pBdr>
          <w:bottom w:val="single" w:sz="4" w:space="16" w:color="000000"/>
        </w:pBdr>
        <w:ind w:firstLine="0"/>
        <w:rPr>
          <w:sz w:val="24"/>
          <w:szCs w:val="24"/>
        </w:rPr>
      </w:pPr>
      <w:r>
        <w:rPr>
          <w:sz w:val="24"/>
          <w:szCs w:val="24"/>
        </w:rPr>
        <w:t xml:space="preserve">Представитель управляющей организации </w:t>
      </w:r>
    </w:p>
    <w:p w:rsidR="00E67B80" w:rsidRDefault="00021FC5">
      <w:pPr>
        <w:pStyle w:val="10"/>
        <w:pBdr>
          <w:bottom w:val="single" w:sz="4" w:space="16" w:color="000000"/>
        </w:pBdr>
        <w:ind w:firstLine="0"/>
        <w:rPr>
          <w:sz w:val="24"/>
          <w:szCs w:val="24"/>
        </w:rPr>
      </w:pPr>
      <w:r>
        <w:rPr>
          <w:sz w:val="24"/>
          <w:szCs w:val="24"/>
        </w:rPr>
        <w:t>или жилищно-эксплуатационной организации:________________________________________</w:t>
      </w:r>
    </w:p>
    <w:p w:rsidR="00E67B80" w:rsidRDefault="00021FC5">
      <w:pPr>
        <w:pStyle w:val="10"/>
        <w:ind w:firstLine="0"/>
        <w:rPr>
          <w:sz w:val="22"/>
          <w:szCs w:val="22"/>
        </w:rPr>
      </w:pPr>
      <w:r>
        <w:rPr>
          <w:rFonts w:eastAsiaTheme="minorHAnsi"/>
          <w:sz w:val="22"/>
          <w:szCs w:val="22"/>
        </w:rPr>
        <w:t>Приложение:</w:t>
      </w:r>
    </w:p>
    <w:p w:rsidR="00E67B80" w:rsidRDefault="00021FC5">
      <w:pPr>
        <w:pStyle w:val="10"/>
        <w:numPr>
          <w:ilvl w:val="0"/>
          <w:numId w:val="1"/>
        </w:numPr>
        <w:tabs>
          <w:tab w:val="left" w:pos="253"/>
        </w:tabs>
        <w:jc w:val="both"/>
        <w:rPr>
          <w:sz w:val="22"/>
          <w:szCs w:val="22"/>
        </w:rPr>
      </w:pPr>
      <w:bookmarkStart w:id="48" w:name="bookmark573"/>
      <w:bookmarkEnd w:id="48"/>
      <w:r>
        <w:rPr>
          <w:rFonts w:eastAsiaTheme="minorHAnsi"/>
          <w:sz w:val="22"/>
          <w:szCs w:val="22"/>
        </w:rPr>
        <w:t>Материалы фотофиксации выполненных работ.</w:t>
      </w:r>
    </w:p>
    <w:p w:rsidR="00E67B80" w:rsidRDefault="00021FC5">
      <w:pPr>
        <w:pStyle w:val="10"/>
        <w:numPr>
          <w:ilvl w:val="0"/>
          <w:numId w:val="1"/>
        </w:numPr>
        <w:tabs>
          <w:tab w:val="left" w:pos="262"/>
        </w:tabs>
        <w:jc w:val="both"/>
        <w:rPr>
          <w:sz w:val="32"/>
          <w:szCs w:val="32"/>
        </w:rPr>
      </w:pPr>
      <w:bookmarkStart w:id="49" w:name="bookmark574"/>
      <w:bookmarkEnd w:id="49"/>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32"/>
          <w:szCs w:val="32"/>
        </w:rPr>
        <w:t>).</w:t>
      </w:r>
    </w:p>
    <w:p w:rsidR="00E67B80" w:rsidRDefault="00021FC5">
      <w:pPr>
        <w:pStyle w:val="10"/>
        <w:numPr>
          <w:ilvl w:val="0"/>
          <w:numId w:val="1"/>
        </w:numPr>
        <w:tabs>
          <w:tab w:val="left" w:pos="262"/>
        </w:tabs>
        <w:jc w:val="both"/>
        <w:rPr>
          <w:sz w:val="32"/>
          <w:szCs w:val="32"/>
        </w:rPr>
      </w:pP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r>
        <w:br w:type="page"/>
      </w: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Приложение № 7</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spacing w:after="0" w:line="240" w:lineRule="auto"/>
        <w:jc w:val="center"/>
        <w:rPr>
          <w:rFonts w:ascii="Times New Roman" w:eastAsia="Times New Roman" w:hAnsi="Times New Roman"/>
          <w:b/>
          <w:bCs/>
          <w:color w:val="333333"/>
          <w:sz w:val="28"/>
          <w:szCs w:val="28"/>
          <w:lang w:eastAsia="ar-SA" w:bidi="ru-RU"/>
        </w:rPr>
      </w:pPr>
    </w:p>
    <w:p w:rsidR="00E67B80" w:rsidRDefault="00021FC5">
      <w:pPr>
        <w:spacing w:after="0" w:line="240" w:lineRule="auto"/>
        <w:jc w:val="center"/>
        <w:rPr>
          <w:rFonts w:ascii="Times New Roman" w:eastAsia="Times New Roman" w:hAnsi="Times New Roman"/>
          <w:b/>
          <w:bCs/>
          <w:color w:val="333333"/>
          <w:sz w:val="28"/>
          <w:szCs w:val="28"/>
          <w:lang w:eastAsia="ar-SA" w:bidi="ru-RU"/>
        </w:rPr>
      </w:pPr>
      <w:bookmarkStart w:id="50" w:name="_Toc103877717"/>
      <w:r>
        <w:rPr>
          <w:rFonts w:ascii="Times New Roman" w:eastAsia="Times New Roman" w:hAnsi="Times New Roman"/>
          <w:b/>
          <w:bCs/>
          <w:color w:val="333333"/>
          <w:sz w:val="28"/>
          <w:szCs w:val="28"/>
          <w:lang w:eastAsia="ar-SA" w:bidi="ru-RU"/>
        </w:rPr>
        <w:t>Форма</w:t>
      </w:r>
      <w:r>
        <w:rPr>
          <w:rFonts w:ascii="Times New Roman" w:eastAsia="Times New Roman" w:hAnsi="Times New Roman"/>
          <w:b/>
          <w:bCs/>
          <w:color w:val="333333"/>
          <w:sz w:val="28"/>
          <w:szCs w:val="28"/>
          <w:lang w:eastAsia="ar-SA" w:bidi="ru-RU"/>
        </w:rPr>
        <w:br/>
        <w:t>решения о закрытии разрешения на осуществление земляных работ</w:t>
      </w:r>
      <w:bookmarkEnd w:id="50"/>
    </w:p>
    <w:p w:rsidR="00E67B80" w:rsidRDefault="00E67B80">
      <w:pPr>
        <w:spacing w:after="0" w:line="240" w:lineRule="auto"/>
        <w:jc w:val="both"/>
        <w:rPr>
          <w:rFonts w:ascii="Times New Roman" w:eastAsia="Times New Roman" w:hAnsi="Times New Roman"/>
          <w:color w:val="333333"/>
          <w:sz w:val="28"/>
          <w:szCs w:val="28"/>
          <w:lang w:eastAsia="ar-SA" w:bidi="ru-RU"/>
        </w:rPr>
      </w:pPr>
    </w:p>
    <w:tbl>
      <w:tblPr>
        <w:tblW w:w="9352" w:type="dxa"/>
        <w:tblInd w:w="524" w:type="dxa"/>
        <w:tblLayout w:type="fixed"/>
        <w:tblCellMar>
          <w:top w:w="75" w:type="dxa"/>
          <w:left w:w="255" w:type="dxa"/>
          <w:bottom w:w="75" w:type="dxa"/>
          <w:right w:w="255" w:type="dxa"/>
        </w:tblCellMar>
        <w:tblLook w:val="0400"/>
      </w:tblPr>
      <w:tblGrid>
        <w:gridCol w:w="9352"/>
      </w:tblGrid>
      <w:tr w:rsidR="00E67B80">
        <w:tc>
          <w:tcPr>
            <w:tcW w:w="9352" w:type="dxa"/>
            <w:tcBorders>
              <w:top w:val="single" w:sz="6" w:space="0" w:color="DADADA"/>
              <w:left w:val="single" w:sz="6" w:space="0" w:color="DADADA"/>
              <w:bottom w:val="single" w:sz="4" w:space="0" w:color="000000"/>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bCs/>
                <w:color w:val="333333"/>
                <w:sz w:val="28"/>
                <w:szCs w:val="28"/>
                <w:lang w:eastAsia="ar-SA" w:bidi="ru-RU"/>
              </w:rPr>
              <w:t xml:space="preserve"> сельсовет Саракташского района Оренбургской области</w:t>
            </w:r>
          </w:p>
        </w:tc>
      </w:tr>
      <w:tr w:rsidR="00E67B80">
        <w:tc>
          <w:tcPr>
            <w:tcW w:w="9352" w:type="dxa"/>
            <w:tcBorders>
              <w:top w:val="single" w:sz="4" w:space="0" w:color="000000"/>
              <w:left w:val="single" w:sz="6" w:space="0" w:color="DADADA"/>
              <w:bottom w:val="single" w:sz="6" w:space="0" w:color="DADADA"/>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0"/>
                <w:szCs w:val="20"/>
                <w:lang w:eastAsia="ar-SA" w:bidi="ru-RU"/>
              </w:rPr>
            </w:pPr>
            <w:r>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021FC5">
      <w:pPr>
        <w:spacing w:after="0" w:line="240" w:lineRule="auto"/>
        <w:jc w:val="both"/>
        <w:rPr>
          <w:rFonts w:ascii="Times New Roman" w:eastAsia="Times New Roman" w:hAnsi="Times New Roman"/>
          <w:bCs/>
          <w:vanish/>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Кому: </w:t>
      </w:r>
      <w:r>
        <w:rPr>
          <w:rFonts w:ascii="Times New Roman" w:eastAsia="Times New Roman" w:hAnsi="Times New Roman"/>
          <w:bCs/>
          <w:color w:val="333333"/>
          <w:sz w:val="28"/>
          <w:szCs w:val="28"/>
          <w:u w:val="single"/>
          <w:lang w:eastAsia="ar-SA" w:bidi="ru-RU"/>
        </w:rPr>
        <w:t xml:space="preserve">_____________________________________________________________                             </w:t>
      </w:r>
      <w:r>
        <w:rPr>
          <w:rFonts w:ascii="Times New Roman" w:eastAsia="Times New Roman" w:hAnsi="Times New Roman"/>
          <w:bCs/>
          <w:vanish/>
          <w:color w:val="333333"/>
          <w:sz w:val="28"/>
          <w:szCs w:val="28"/>
          <w:u w:val="single"/>
          <w:lang w:eastAsia="ar-SA" w:bidi="ru-RU"/>
        </w:rPr>
        <w:t>;</w:t>
      </w: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021FC5">
      <w:pPr>
        <w:spacing w:after="0" w:line="240" w:lineRule="auto"/>
        <w:jc w:val="center"/>
        <w:rPr>
          <w:rFonts w:ascii="Times New Roman" w:eastAsia="Times New Roman" w:hAnsi="Times New Roman"/>
          <w:bCs/>
          <w:i/>
          <w:iCs/>
          <w:color w:val="333333"/>
          <w:sz w:val="20"/>
          <w:szCs w:val="20"/>
          <w:lang w:eastAsia="ar-SA" w:bidi="ru-RU"/>
        </w:rPr>
      </w:pPr>
      <w:r>
        <w:rPr>
          <w:rFonts w:ascii="Times New Roman" w:eastAsia="Times New Roman" w:hAnsi="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67B80" w:rsidRDefault="00021FC5">
      <w:pPr>
        <w:spacing w:after="0" w:line="240" w:lineRule="auto"/>
        <w:jc w:val="both"/>
        <w:rPr>
          <w:rFonts w:ascii="Times New Roman" w:eastAsia="Times New Roman" w:hAnsi="Times New Roman"/>
          <w:bCs/>
          <w:color w:val="333333"/>
          <w:sz w:val="28"/>
          <w:szCs w:val="28"/>
          <w:lang w:eastAsia="ar-SA" w:bidi="ru-RU"/>
        </w:rPr>
      </w:pPr>
      <w:r>
        <w:rPr>
          <w:rFonts w:ascii="Times New Roman" w:eastAsia="Times New Roman" w:hAnsi="Times New Roman"/>
          <w:bCs/>
          <w:vanish/>
          <w:color w:val="333333"/>
          <w:sz w:val="28"/>
          <w:szCs w:val="28"/>
          <w:u w:val="single"/>
          <w:lang w:eastAsia="ar-SA" w:bidi="ru-RU"/>
        </w:rPr>
        <w:t>;</w:t>
      </w: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Контактные данные: </w:t>
      </w:r>
      <w:r>
        <w:rPr>
          <w:rFonts w:ascii="Times New Roman" w:eastAsia="Times New Roman" w:hAnsi="Times New Roman"/>
          <w:bCs/>
          <w:color w:val="333333"/>
          <w:sz w:val="28"/>
          <w:szCs w:val="28"/>
          <w:u w:val="single"/>
          <w:lang w:eastAsia="ar-SA" w:bidi="ru-RU"/>
        </w:rPr>
        <w:t>_________________________________________________</w:t>
      </w:r>
    </w:p>
    <w:p w:rsidR="00E67B80" w:rsidRDefault="00021FC5">
      <w:pPr>
        <w:spacing w:after="0" w:line="240" w:lineRule="auto"/>
        <w:jc w:val="center"/>
        <w:rPr>
          <w:rFonts w:ascii="Times New Roman" w:eastAsia="Times New Roman" w:hAnsi="Times New Roman"/>
          <w:bCs/>
          <w:i/>
          <w:iCs/>
          <w:color w:val="333333"/>
          <w:sz w:val="20"/>
          <w:szCs w:val="20"/>
          <w:lang w:eastAsia="ar-SA" w:bidi="ru-RU"/>
        </w:rPr>
      </w:pPr>
      <w:r>
        <w:rPr>
          <w:rFonts w:ascii="Times New Roman" w:eastAsia="Times New Roman" w:hAnsi="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67B80" w:rsidRDefault="00E67B80">
      <w:pPr>
        <w:spacing w:after="0" w:line="240" w:lineRule="auto"/>
        <w:jc w:val="both"/>
        <w:rPr>
          <w:rFonts w:ascii="Times New Roman" w:eastAsia="Times New Roman" w:hAnsi="Times New Roman"/>
          <w:bCs/>
          <w:color w:val="333333"/>
          <w:sz w:val="28"/>
          <w:szCs w:val="28"/>
          <w:lang w:eastAsia="ar-SA" w:bidi="ru-RU"/>
        </w:rPr>
      </w:pPr>
    </w:p>
    <w:p w:rsidR="00E67B80" w:rsidRDefault="00021FC5">
      <w:pPr>
        <w:spacing w:after="0" w:line="240" w:lineRule="auto"/>
        <w:jc w:val="center"/>
        <w:rPr>
          <w:rFonts w:ascii="Times New Roman" w:eastAsia="Times New Roman" w:hAnsi="Times New Roman"/>
          <w:b/>
          <w:color w:val="333333"/>
          <w:sz w:val="28"/>
          <w:szCs w:val="28"/>
          <w:lang w:eastAsia="ar-SA" w:bidi="ru-RU"/>
        </w:rPr>
      </w:pPr>
      <w:r>
        <w:rPr>
          <w:rFonts w:ascii="Times New Roman" w:eastAsia="Times New Roman" w:hAnsi="Times New Roman"/>
          <w:b/>
          <w:color w:val="333333"/>
          <w:sz w:val="28"/>
          <w:szCs w:val="28"/>
          <w:lang w:eastAsia="ar-SA" w:bidi="ru-RU"/>
        </w:rPr>
        <w:t>РЕШЕНИЕ</w:t>
      </w: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о закрытии разрешения на осуществление земляных работ</w:t>
      </w:r>
    </w:p>
    <w:tbl>
      <w:tblPr>
        <w:tblW w:w="9352" w:type="dxa"/>
        <w:tblInd w:w="779" w:type="dxa"/>
        <w:tblLayout w:type="fixed"/>
        <w:tblCellMar>
          <w:top w:w="75" w:type="dxa"/>
          <w:left w:w="255" w:type="dxa"/>
          <w:bottom w:w="75" w:type="dxa"/>
          <w:right w:w="255" w:type="dxa"/>
        </w:tblCellMar>
        <w:tblLook w:val="0400"/>
      </w:tblPr>
      <w:tblGrid>
        <w:gridCol w:w="9352"/>
      </w:tblGrid>
      <w:tr w:rsidR="00E67B80">
        <w:tc>
          <w:tcPr>
            <w:tcW w:w="9352" w:type="dxa"/>
            <w:tcBorders>
              <w:top w:val="single" w:sz="6" w:space="0" w:color="DADADA"/>
              <w:left w:val="single" w:sz="6" w:space="0" w:color="DADADA"/>
              <w:bottom w:val="single" w:sz="4" w:space="0" w:color="000000"/>
              <w:right w:val="single" w:sz="6" w:space="0" w:color="DADADA"/>
            </w:tcBorders>
          </w:tcPr>
          <w:p w:rsidR="00E67B80" w:rsidRDefault="00021FC5">
            <w:pPr>
              <w:widowControl w:val="0"/>
              <w:spacing w:after="0" w:line="240" w:lineRule="auto"/>
              <w:ind w:left="567"/>
              <w:jc w:val="center"/>
              <w:rPr>
                <w:rFonts w:ascii="Times New Roman" w:eastAsia="Times New Roman" w:hAnsi="Times New Roman"/>
                <w:bCs/>
                <w:color w:val="333333"/>
                <w:sz w:val="28"/>
                <w:szCs w:val="28"/>
                <w:lang w:eastAsia="ar-SA" w:bidi="ru-RU"/>
              </w:rPr>
            </w:pPr>
            <w:r>
              <w:rPr>
                <w:rFonts w:ascii="Times New Roman" w:eastAsia="Times New Roman" w:hAnsi="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bCs/>
                <w:color w:val="333333"/>
                <w:sz w:val="28"/>
                <w:szCs w:val="28"/>
                <w:lang w:eastAsia="ar-SA" w:bidi="ru-RU"/>
              </w:rPr>
              <w:t xml:space="preserve"> сельсовет Саракташского района Оренбургской области</w:t>
            </w:r>
          </w:p>
        </w:tc>
      </w:tr>
      <w:tr w:rsidR="00E67B80">
        <w:tc>
          <w:tcPr>
            <w:tcW w:w="9352" w:type="dxa"/>
            <w:tcBorders>
              <w:top w:val="single" w:sz="4" w:space="0" w:color="000000"/>
              <w:left w:val="single" w:sz="6" w:space="0" w:color="DADADA"/>
              <w:bottom w:val="single" w:sz="6" w:space="0" w:color="DADADA"/>
              <w:right w:val="single" w:sz="6" w:space="0" w:color="DADADA"/>
            </w:tcBorders>
          </w:tcPr>
          <w:p w:rsidR="00E67B80" w:rsidRDefault="00021FC5">
            <w:pPr>
              <w:widowControl w:val="0"/>
              <w:spacing w:after="0" w:line="240" w:lineRule="auto"/>
              <w:jc w:val="center"/>
              <w:rPr>
                <w:rFonts w:ascii="Times New Roman" w:eastAsia="Times New Roman" w:hAnsi="Times New Roman"/>
                <w:bCs/>
                <w:color w:val="333333"/>
                <w:sz w:val="20"/>
                <w:szCs w:val="20"/>
                <w:lang w:eastAsia="ar-SA" w:bidi="ru-RU"/>
              </w:rPr>
            </w:pPr>
            <w:r>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E67B80" w:rsidRDefault="00E67B80">
      <w:pPr>
        <w:spacing w:after="0" w:line="240" w:lineRule="auto"/>
        <w:jc w:val="center"/>
        <w:rPr>
          <w:rFonts w:ascii="Times New Roman" w:eastAsia="Times New Roman" w:hAnsi="Times New Roman"/>
          <w:bCs/>
          <w:color w:val="333333"/>
          <w:sz w:val="28"/>
          <w:szCs w:val="28"/>
          <w:lang w:eastAsia="ar-SA" w:bidi="ru-RU"/>
        </w:rPr>
      </w:pPr>
    </w:p>
    <w:p w:rsidR="00E67B80" w:rsidRDefault="00021FC5">
      <w:pPr>
        <w:spacing w:after="0" w:line="240" w:lineRule="auto"/>
        <w:jc w:val="center"/>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 </w:t>
      </w:r>
      <w:r>
        <w:rPr>
          <w:rFonts w:ascii="Times New Roman" w:eastAsia="Times New Roman" w:hAnsi="Times New Roman"/>
          <w:bCs/>
          <w:color w:val="333333"/>
          <w:sz w:val="28"/>
          <w:szCs w:val="28"/>
          <w:u w:val="single"/>
          <w:lang w:eastAsia="ar-SA" w:bidi="ru-RU"/>
        </w:rPr>
        <w:t>_______________ от _________________.</w:t>
      </w:r>
    </w:p>
    <w:p w:rsidR="00E67B80" w:rsidRDefault="00021FC5">
      <w:pPr>
        <w:spacing w:after="0" w:line="240" w:lineRule="auto"/>
        <w:jc w:val="center"/>
        <w:rPr>
          <w:rFonts w:ascii="Times New Roman" w:eastAsia="Times New Roman" w:hAnsi="Times New Roman"/>
          <w:bCs/>
          <w:i/>
          <w:iCs/>
          <w:color w:val="333333"/>
          <w:sz w:val="20"/>
          <w:szCs w:val="20"/>
          <w:lang w:eastAsia="ar-SA" w:bidi="ru-RU"/>
        </w:rPr>
      </w:pPr>
      <w:r>
        <w:rPr>
          <w:rFonts w:ascii="Times New Roman" w:eastAsia="Times New Roman" w:hAnsi="Times New Roman"/>
          <w:bCs/>
          <w:i/>
          <w:iCs/>
          <w:color w:val="333333"/>
          <w:sz w:val="20"/>
          <w:szCs w:val="20"/>
          <w:lang w:eastAsia="ar-SA" w:bidi="ru-RU"/>
        </w:rPr>
        <w:t>(номер и дата решения)</w:t>
      </w:r>
    </w:p>
    <w:p w:rsidR="00E67B80" w:rsidRDefault="00E67B80">
      <w:pPr>
        <w:spacing w:after="0" w:line="240" w:lineRule="auto"/>
        <w:jc w:val="both"/>
        <w:rPr>
          <w:rFonts w:ascii="Times New Roman" w:eastAsia="Times New Roman" w:hAnsi="Times New Roman"/>
          <w:bCs/>
          <w:color w:val="333333"/>
          <w:sz w:val="28"/>
          <w:szCs w:val="28"/>
          <w:u w:val="single"/>
          <w:lang w:eastAsia="ar-SA" w:bidi="ru-RU"/>
        </w:rPr>
      </w:pPr>
    </w:p>
    <w:p w:rsidR="00E67B80" w:rsidRDefault="00021FC5">
      <w:pPr>
        <w:spacing w:after="0" w:line="240" w:lineRule="auto"/>
        <w:jc w:val="both"/>
        <w:rPr>
          <w:rFonts w:ascii="Times New Roman" w:eastAsia="Times New Roman" w:hAnsi="Times New Roman"/>
          <w:bCs/>
          <w:color w:val="333333"/>
          <w:sz w:val="28"/>
          <w:szCs w:val="28"/>
          <w:u w:val="single"/>
          <w:lang w:eastAsia="ar-SA" w:bidi="ru-RU"/>
        </w:rPr>
      </w:pPr>
      <w:r>
        <w:rPr>
          <w:rFonts w:ascii="Times New Roman" w:eastAsia="Times New Roman" w:hAnsi="Times New Roman"/>
          <w:bCs/>
          <w:color w:val="333333"/>
          <w:sz w:val="28"/>
          <w:szCs w:val="28"/>
          <w:lang w:eastAsia="ar-SA" w:bidi="ru-RU"/>
        </w:rPr>
        <w:t xml:space="preserve">Уведомляет Вас о закрытии разрешения на производство земляных работ                № </w:t>
      </w:r>
      <w:r>
        <w:rPr>
          <w:rFonts w:ascii="Times New Roman" w:eastAsia="Times New Roman" w:hAnsi="Times New Roman"/>
          <w:bCs/>
          <w:color w:val="333333"/>
          <w:sz w:val="28"/>
          <w:szCs w:val="28"/>
          <w:u w:val="single"/>
          <w:lang w:eastAsia="ar-SA" w:bidi="ru-RU"/>
        </w:rPr>
        <w:t>________________</w:t>
      </w:r>
      <w:r>
        <w:rPr>
          <w:rFonts w:ascii="Times New Roman" w:eastAsia="Times New Roman" w:hAnsi="Times New Roman"/>
          <w:bCs/>
          <w:color w:val="333333"/>
          <w:sz w:val="28"/>
          <w:szCs w:val="28"/>
          <w:lang w:eastAsia="ar-SA" w:bidi="ru-RU"/>
        </w:rPr>
        <w:t xml:space="preserve">  на выполнение работ  </w:t>
      </w:r>
      <w:r>
        <w:rPr>
          <w:rFonts w:ascii="Times New Roman" w:eastAsia="Times New Roman" w:hAnsi="Times New Roman"/>
          <w:bCs/>
          <w:color w:val="333333"/>
          <w:sz w:val="28"/>
          <w:szCs w:val="28"/>
          <w:u w:val="single"/>
          <w:lang w:eastAsia="ar-SA" w:bidi="ru-RU"/>
        </w:rPr>
        <w:t>______________</w:t>
      </w:r>
      <w:r>
        <w:rPr>
          <w:rFonts w:ascii="Times New Roman" w:eastAsia="Times New Roman" w:hAnsi="Times New Roman"/>
          <w:bCs/>
          <w:color w:val="333333"/>
          <w:sz w:val="28"/>
          <w:szCs w:val="28"/>
          <w:lang w:eastAsia="ar-SA" w:bidi="ru-RU"/>
        </w:rPr>
        <w:t xml:space="preserve">  , проведенных по адресу </w:t>
      </w:r>
      <w:r>
        <w:rPr>
          <w:rFonts w:ascii="Times New Roman" w:eastAsia="Times New Roman" w:hAnsi="Times New Roman"/>
          <w:bCs/>
          <w:color w:val="333333"/>
          <w:sz w:val="28"/>
          <w:szCs w:val="28"/>
          <w:u w:val="single"/>
          <w:lang w:eastAsia="ar-SA" w:bidi="ru-RU"/>
        </w:rPr>
        <w:t>_____________________________________________________________.</w:t>
      </w:r>
    </w:p>
    <w:p w:rsidR="00E67B80" w:rsidRDefault="00021FC5">
      <w:pPr>
        <w:spacing w:after="0" w:line="240" w:lineRule="auto"/>
        <w:jc w:val="both"/>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Особые отметки</w:t>
      </w:r>
      <w:r>
        <w:rPr>
          <w:rFonts w:ascii="Times New Roman" w:eastAsia="Times New Roman" w:hAnsi="Times New Roman"/>
          <w:bCs/>
          <w:color w:val="333333"/>
          <w:sz w:val="28"/>
          <w:szCs w:val="28"/>
          <w:u w:val="single"/>
          <w:lang w:eastAsia="ar-SA" w:bidi="ru-RU"/>
        </w:rPr>
        <w:t>_____________________________________________________</w:t>
      </w:r>
      <w:r>
        <w:rPr>
          <w:rFonts w:ascii="Times New Roman" w:eastAsia="Times New Roman" w:hAnsi="Times New Roman"/>
          <w:color w:val="333333"/>
          <w:sz w:val="28"/>
          <w:szCs w:val="28"/>
          <w:lang w:eastAsia="ar-SA" w:bidi="ru-RU"/>
        </w:rPr>
        <w:t>.</w:t>
      </w:r>
    </w:p>
    <w:p w:rsidR="00E67B80" w:rsidRDefault="00E67B80">
      <w:pPr>
        <w:spacing w:after="0" w:line="240" w:lineRule="auto"/>
        <w:jc w:val="both"/>
        <w:rPr>
          <w:rFonts w:ascii="Times New Roman" w:eastAsia="Times New Roman" w:hAnsi="Times New Roman"/>
          <w:color w:val="333333"/>
          <w:sz w:val="28"/>
          <w:szCs w:val="28"/>
          <w:lang w:eastAsia="ar-SA" w:bidi="ru-RU"/>
        </w:rPr>
      </w:pPr>
    </w:p>
    <w:tbl>
      <w:tblPr>
        <w:tblW w:w="9627" w:type="dxa"/>
        <w:tblInd w:w="216" w:type="dxa"/>
        <w:tblLayout w:type="fixed"/>
        <w:tblLook w:val="04A0"/>
      </w:tblPr>
      <w:tblGrid>
        <w:gridCol w:w="5100"/>
        <w:gridCol w:w="4527"/>
      </w:tblGrid>
      <w:tr w:rsidR="00E67B80">
        <w:tc>
          <w:tcPr>
            <w:tcW w:w="5099" w:type="dxa"/>
          </w:tcPr>
          <w:p w:rsidR="00E67B80" w:rsidRDefault="00021FC5">
            <w:pPr>
              <w:widowControl w:val="0"/>
              <w:spacing w:after="0" w:line="240" w:lineRule="auto"/>
              <w:jc w:val="both"/>
              <w:rPr>
                <w:rFonts w:ascii="Times New Roman" w:eastAsia="Times New Roman" w:hAnsi="Times New Roman"/>
                <w:b/>
                <w:bCs/>
                <w:color w:val="333333"/>
                <w:sz w:val="28"/>
                <w:szCs w:val="28"/>
                <w:lang w:eastAsia="ar-SA"/>
              </w:rPr>
            </w:pPr>
            <w:r>
              <w:rPr>
                <w:rFonts w:ascii="Times New Roman" w:eastAsia="Times New Roman" w:hAnsi="Times New Roman"/>
                <w:b/>
                <w:bCs/>
                <w:color w:val="333333"/>
                <w:sz w:val="28"/>
                <w:szCs w:val="28"/>
                <w:lang w:eastAsia="ar-SA"/>
              </w:rPr>
              <w:t>Глава муниципального образования</w:t>
            </w:r>
          </w:p>
        </w:tc>
        <w:tc>
          <w:tcPr>
            <w:tcW w:w="4527" w:type="dxa"/>
            <w:tcBorders>
              <w:bottom w:val="single" w:sz="4" w:space="0" w:color="000000"/>
            </w:tcBorders>
          </w:tcPr>
          <w:p w:rsidR="00E67B80" w:rsidRDefault="00E67B80">
            <w:pPr>
              <w:widowControl w:val="0"/>
              <w:spacing w:after="0" w:line="240" w:lineRule="auto"/>
              <w:jc w:val="both"/>
              <w:rPr>
                <w:rFonts w:ascii="Times New Roman" w:eastAsia="Times New Roman" w:hAnsi="Times New Roman"/>
                <w:b/>
                <w:bCs/>
                <w:color w:val="333333"/>
                <w:sz w:val="28"/>
                <w:szCs w:val="28"/>
                <w:lang w:eastAsia="ar-SA"/>
              </w:rPr>
            </w:pPr>
          </w:p>
        </w:tc>
      </w:tr>
    </w:tbl>
    <w:p w:rsidR="00E67B80" w:rsidRDefault="00021FC5">
      <w:pPr>
        <w:sectPr w:rsidR="00E67B80">
          <w:headerReference w:type="default" r:id="rId27"/>
          <w:footerReference w:type="default" r:id="rId28"/>
          <w:headerReference w:type="first" r:id="rId29"/>
          <w:footerReference w:type="first" r:id="rId30"/>
          <w:pgSz w:w="11906" w:h="16838"/>
          <w:pgMar w:top="641" w:right="1230" w:bottom="1128" w:left="1015" w:header="584" w:footer="6" w:gutter="0"/>
          <w:cols w:space="720"/>
          <w:formProt w:val="0"/>
          <w:docGrid w:linePitch="360"/>
        </w:sectPr>
      </w:pPr>
      <w:r>
        <w:br w:type="page"/>
      </w:r>
    </w:p>
    <w:p w:rsidR="00E67B80" w:rsidRDefault="00021FC5">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Приложение № 7</w:t>
      </w:r>
    </w:p>
    <w:p w:rsidR="00E67B80" w:rsidRDefault="00021FC5">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olor w:val="333333"/>
          <w:sz w:val="28"/>
          <w:szCs w:val="28"/>
          <w:lang w:eastAsia="ar-SA" w:bidi="ru-RU"/>
        </w:rPr>
        <w:t>Надеждинский</w:t>
      </w:r>
      <w:r>
        <w:rPr>
          <w:rFonts w:ascii="Times New Roman" w:eastAsia="Times New Roman" w:hAnsi="Times New Roman"/>
          <w:sz w:val="28"/>
          <w:szCs w:val="28"/>
          <w:lang w:eastAsia="ru-RU"/>
        </w:rPr>
        <w:t xml:space="preserve"> сельсовет Саракташского района Оренбургской области»</w:t>
      </w:r>
    </w:p>
    <w:p w:rsidR="00E67B80" w:rsidRDefault="00E67B80">
      <w:pPr>
        <w:spacing w:after="0" w:line="240" w:lineRule="auto"/>
        <w:jc w:val="right"/>
        <w:rPr>
          <w:rFonts w:ascii="Times New Roman" w:eastAsia="Times New Roman" w:hAnsi="Times New Roman"/>
          <w:b/>
          <w:color w:val="333333"/>
          <w:sz w:val="28"/>
          <w:szCs w:val="28"/>
          <w:lang w:eastAsia="ar-SA" w:bidi="ru-RU"/>
        </w:rPr>
      </w:pPr>
    </w:p>
    <w:p w:rsidR="00E67B80" w:rsidRDefault="00021FC5">
      <w:pPr>
        <w:spacing w:after="0" w:line="240" w:lineRule="auto"/>
        <w:jc w:val="center"/>
        <w:rPr>
          <w:rFonts w:ascii="Times New Roman" w:eastAsia="Times New Roman" w:hAnsi="Times New Roman"/>
          <w:b/>
          <w:color w:val="333333"/>
          <w:sz w:val="28"/>
          <w:szCs w:val="28"/>
          <w:lang w:eastAsia="ar-SA" w:bidi="ru-RU"/>
        </w:rPr>
      </w:pPr>
      <w:r>
        <w:rPr>
          <w:rFonts w:ascii="Times New Roman" w:eastAsia="Times New Roman" w:hAnsi="Times New Roman"/>
          <w:b/>
          <w:color w:val="333333"/>
          <w:sz w:val="28"/>
          <w:szCs w:val="28"/>
          <w:lang w:eastAsia="ar-SA" w:bidi="ru-RU"/>
        </w:rPr>
        <w:t>ОПИСАНИЕ</w:t>
      </w:r>
    </w:p>
    <w:p w:rsidR="00E67B80" w:rsidRDefault="00021FC5">
      <w:pPr>
        <w:spacing w:after="0" w:line="240" w:lineRule="auto"/>
        <w:jc w:val="center"/>
        <w:rPr>
          <w:rFonts w:ascii="Times New Roman" w:eastAsia="Times New Roman" w:hAnsi="Times New Roman"/>
          <w:b/>
          <w:color w:val="333333"/>
          <w:sz w:val="28"/>
          <w:szCs w:val="28"/>
          <w:lang w:eastAsia="ar-SA" w:bidi="ru-RU"/>
        </w:rPr>
      </w:pPr>
      <w:r>
        <w:rPr>
          <w:rFonts w:ascii="Times New Roman" w:eastAsia="Times New Roman" w:hAnsi="Times New Roman"/>
          <w:b/>
          <w:color w:val="333333"/>
          <w:sz w:val="28"/>
          <w:szCs w:val="28"/>
          <w:lang w:eastAsia="ar-SA" w:bidi="ru-RU"/>
        </w:rPr>
        <w:t>административных действий (процедур)</w:t>
      </w:r>
      <w:r>
        <w:rPr>
          <w:rFonts w:ascii="Times New Roman" w:eastAsia="Times New Roman" w:hAnsi="Times New Roman"/>
          <w:b/>
          <w:color w:val="333333"/>
          <w:sz w:val="28"/>
          <w:szCs w:val="28"/>
          <w:lang w:eastAsia="ar-SA" w:bidi="ru-RU"/>
        </w:rPr>
        <w:br/>
        <w:t>в зависимости от варианта предоставления муниципальной услуги</w:t>
      </w:r>
    </w:p>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E67B80" w:rsidRDefault="00E67B80">
      <w:pPr>
        <w:spacing w:after="0" w:line="240" w:lineRule="auto"/>
        <w:jc w:val="both"/>
        <w:rPr>
          <w:rFonts w:ascii="Times New Roman" w:eastAsia="Times New Roman" w:hAnsi="Times New Roman"/>
          <w:color w:val="333333"/>
          <w:sz w:val="28"/>
          <w:szCs w:val="28"/>
          <w:lang w:eastAsia="ar-SA" w:bidi="ru-RU"/>
        </w:rPr>
      </w:pPr>
    </w:p>
    <w:tbl>
      <w:tblPr>
        <w:tblW w:w="15559" w:type="dxa"/>
        <w:tblInd w:w="226" w:type="dxa"/>
        <w:tblLayout w:type="fixed"/>
        <w:tblLook w:val="04A0"/>
      </w:tblPr>
      <w:tblGrid>
        <w:gridCol w:w="2093"/>
        <w:gridCol w:w="3297"/>
        <w:gridCol w:w="1665"/>
        <w:gridCol w:w="1702"/>
        <w:gridCol w:w="1870"/>
        <w:gridCol w:w="1984"/>
        <w:gridCol w:w="2948"/>
      </w:tblGrid>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Место выполнения административного действия/ используемая информационная система</w:t>
            </w:r>
          </w:p>
        </w:tc>
        <w:tc>
          <w:tcPr>
            <w:tcW w:w="198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Критерии принятия решения</w:t>
            </w:r>
          </w:p>
        </w:tc>
        <w:tc>
          <w:tcPr>
            <w:tcW w:w="2948"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Результат административного действия, способ фиксации</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5</w:t>
            </w:r>
          </w:p>
        </w:tc>
        <w:tc>
          <w:tcPr>
            <w:tcW w:w="198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6</w:t>
            </w:r>
          </w:p>
        </w:tc>
        <w:tc>
          <w:tcPr>
            <w:tcW w:w="2948"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7</w:t>
            </w: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numPr>
                <w:ilvl w:val="0"/>
                <w:numId w:val="3"/>
              </w:numPr>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Прием запроса и документов и (или) информации,</w:t>
            </w:r>
          </w:p>
          <w:p w:rsidR="00E67B80" w:rsidRDefault="00021FC5">
            <w:pPr>
              <w:widowControl w:val="0"/>
              <w:spacing w:after="0" w:line="240" w:lineRule="auto"/>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необходимых для предоставления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рабочих дня (в общий срок предоставления муниципальной услуги не включается)</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 xml:space="preserve">Уполномоченное должностное лицо органа, ответственное за предоставление </w:t>
            </w:r>
            <w:r>
              <w:rPr>
                <w:rFonts w:ascii="Times New Roman" w:eastAsia="Times New Roman" w:hAnsi="Times New Roman"/>
                <w:bCs/>
                <w:color w:val="333333"/>
                <w:sz w:val="24"/>
                <w:szCs w:val="24"/>
                <w:lang w:eastAsia="ar-SA"/>
              </w:rPr>
              <w:lastRenderedPageBreak/>
              <w:t>муниципальной услуги/специалист МФЦ(при наличии соглашения о взаимодействии)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Уполномоченный орган/</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МФЦ(при наличии соглашения о взаимодействии)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ЕПГУ</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Отсутствие оснований для отказа в приеме документов, предусмотренных пунктом 29 Административного регламента</w:t>
            </w:r>
          </w:p>
        </w:tc>
        <w:tc>
          <w:tcPr>
            <w:tcW w:w="2948"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Возможность приема </w:t>
            </w:r>
            <w:r>
              <w:rPr>
                <w:rFonts w:ascii="Times New Roman" w:eastAsia="Times New Roman" w:hAnsi="Times New Roman"/>
                <w:bCs/>
                <w:color w:val="333333"/>
                <w:sz w:val="24"/>
                <w:szCs w:val="24"/>
                <w:lang w:eastAsia="ar-SA"/>
              </w:rPr>
              <w:lastRenderedPageBreak/>
              <w:t>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numPr>
                <w:ilvl w:val="0"/>
                <w:numId w:val="3"/>
              </w:numPr>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Межведомственное информационное взаимодействие</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Поступление уполномоченному должностному лицу, ответственному за предоставление </w:t>
            </w:r>
            <w:r>
              <w:rPr>
                <w:rFonts w:ascii="Times New Roman" w:eastAsia="Times New Roman" w:hAnsi="Times New Roman"/>
                <w:bCs/>
                <w:color w:val="333333"/>
                <w:sz w:val="24"/>
                <w:szCs w:val="24"/>
                <w:lang w:eastAsia="ar-SA"/>
              </w:rPr>
              <w:lastRenderedPageBreak/>
              <w:t>муниципальной услуги, пакета зарегистрированных документов</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 xml:space="preserve">Направление межведомственных запросов в органы (организации) в части документов, закрепленных в пункте 26 Административного регламента с использованием </w:t>
            </w:r>
            <w:r>
              <w:rPr>
                <w:rFonts w:ascii="Times New Roman" w:eastAsia="Times New Roman" w:hAnsi="Times New Roman"/>
                <w:bCs/>
                <w:color w:val="333333"/>
                <w:sz w:val="24"/>
                <w:szCs w:val="24"/>
                <w:lang w:eastAsia="ar-SA"/>
              </w:rPr>
              <w:lastRenderedPageBreak/>
              <w:t>СМЭВ</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До 5 рабочих дней</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w:t>
            </w:r>
            <w:r>
              <w:rPr>
                <w:rFonts w:ascii="Times New Roman" w:eastAsia="Times New Roman" w:hAnsi="Times New Roman"/>
                <w:bCs/>
                <w:color w:val="333333"/>
                <w:sz w:val="24"/>
                <w:szCs w:val="24"/>
                <w:lang w:eastAsia="ar-SA"/>
              </w:rPr>
              <w:lastRenderedPageBreak/>
              <w:t>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Отсутствие документов, необходимых для предоставления муниципальной услуги, </w:t>
            </w:r>
            <w:r>
              <w:rPr>
                <w:rFonts w:ascii="Times New Roman" w:eastAsia="Times New Roman" w:hAnsi="Times New Roman"/>
                <w:bCs/>
                <w:color w:val="333333"/>
                <w:sz w:val="24"/>
                <w:szCs w:val="24"/>
                <w:lang w:eastAsia="ar-SA"/>
              </w:rPr>
              <w:lastRenderedPageBreak/>
              <w:t>находящихся в распоряжении органа местного самоуправления</w:t>
            </w:r>
          </w:p>
        </w:tc>
        <w:tc>
          <w:tcPr>
            <w:tcW w:w="2948"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Получение документов (сведений), необходимых для предоставления муниципальной услуги с использованием СМЭВ</w:t>
            </w: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3. Принятие решения о предоставлении (об отказе в предоставлении)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Рассмотрение документов и сведений</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5 рабочих дней</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2948"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Принятие решения о предоставлении муниципальной услуги</w:t>
            </w:r>
          </w:p>
        </w:tc>
      </w:tr>
      <w:tr w:rsidR="00E67B80">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4. Предоставление результата муниципальной услуги </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2948"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Предусмотрена возможность предоставления органом местного самоуправления или МФЦ(при наличии  соглашения о взаимодействии) результата </w:t>
            </w:r>
            <w:r>
              <w:rPr>
                <w:rFonts w:ascii="Times New Roman" w:eastAsia="Times New Roman" w:hAnsi="Times New Roman"/>
                <w:bCs/>
                <w:color w:val="333333"/>
                <w:sz w:val="24"/>
                <w:szCs w:val="24"/>
                <w:lang w:eastAsia="ar-SA"/>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E67B80" w:rsidRDefault="00E67B80">
      <w:pPr>
        <w:spacing w:after="0" w:line="240" w:lineRule="auto"/>
        <w:jc w:val="center"/>
        <w:rPr>
          <w:rFonts w:ascii="Times New Roman" w:eastAsia="Times New Roman" w:hAnsi="Times New Roman"/>
          <w:color w:val="333333"/>
          <w:sz w:val="28"/>
          <w:szCs w:val="28"/>
          <w:lang w:eastAsia="ar-SA" w:bidi="ru-RU"/>
        </w:rPr>
      </w:pPr>
    </w:p>
    <w:tbl>
      <w:tblPr>
        <w:tblW w:w="15559" w:type="dxa"/>
        <w:tblInd w:w="226" w:type="dxa"/>
        <w:tblLayout w:type="fixed"/>
        <w:tblLook w:val="04A0"/>
      </w:tblPr>
      <w:tblGrid>
        <w:gridCol w:w="2093"/>
        <w:gridCol w:w="3297"/>
        <w:gridCol w:w="1665"/>
        <w:gridCol w:w="1702"/>
        <w:gridCol w:w="1870"/>
        <w:gridCol w:w="1920"/>
        <w:gridCol w:w="3012"/>
      </w:tblGrid>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Результат административного действия, способ фиксации</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7</w:t>
            </w: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numPr>
                <w:ilvl w:val="0"/>
                <w:numId w:val="4"/>
              </w:numPr>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Прием запроса и документов и (или) информации,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необходимых для предоставления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рабочих дня (в общий срок предоставления муниципальной услуги не включается)</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w:t>
            </w:r>
            <w:r>
              <w:rPr>
                <w:rFonts w:ascii="Times New Roman" w:eastAsia="Times New Roman" w:hAnsi="Times New Roman"/>
                <w:bCs/>
                <w:color w:val="333333"/>
                <w:sz w:val="24"/>
                <w:szCs w:val="24"/>
                <w:lang w:eastAsia="ar-SA"/>
              </w:rPr>
              <w:lastRenderedPageBreak/>
              <w:t>ой услуги/специалист МФЦ(при наличии  соглашения о взаимодействии)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Уполномоченный орган/</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МФЦ(при наличии  соглашения о взаимодействии)/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ЕПГУ</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Возможность приема органом местного самоуправления или </w:t>
            </w:r>
            <w:r>
              <w:rPr>
                <w:rFonts w:ascii="Times New Roman" w:eastAsia="Times New Roman" w:hAnsi="Times New Roman"/>
                <w:bCs/>
                <w:color w:val="333333"/>
                <w:sz w:val="24"/>
                <w:szCs w:val="24"/>
                <w:lang w:eastAsia="ar-SA"/>
              </w:rPr>
              <w:lastRenderedPageBreak/>
              <w:t>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в </w:t>
            </w:r>
            <w:r>
              <w:rPr>
                <w:rFonts w:ascii="Times New Roman" w:eastAsia="Times New Roman" w:hAnsi="Times New Roman"/>
                <w:bCs/>
                <w:color w:val="333333"/>
                <w:sz w:val="24"/>
                <w:szCs w:val="24"/>
                <w:lang w:eastAsia="ar-SA"/>
              </w:rPr>
              <w:lastRenderedPageBreak/>
              <w:t xml:space="preserve">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2. Принятие решения о предоставлении (об отказе в предоставлении)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Получение документов (сведений), необходимых для предоставления муниципальной </w:t>
            </w:r>
            <w:r>
              <w:rPr>
                <w:rFonts w:ascii="Times New Roman" w:eastAsia="Times New Roman" w:hAnsi="Times New Roman"/>
                <w:bCs/>
                <w:color w:val="333333"/>
                <w:sz w:val="24"/>
                <w:szCs w:val="24"/>
                <w:lang w:eastAsia="ar-SA"/>
              </w:rPr>
              <w:lastRenderedPageBreak/>
              <w:t>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Рассмотрение документов и сведений, указанных в пункте 22 Административного регламента</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3 рабочих дней</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Уполномоченное должностное лицо органа, ответственное за </w:t>
            </w:r>
            <w:r>
              <w:rPr>
                <w:rFonts w:ascii="Times New Roman" w:eastAsia="Times New Roman" w:hAnsi="Times New Roman"/>
                <w:bCs/>
                <w:color w:val="333333"/>
                <w:sz w:val="24"/>
                <w:szCs w:val="24"/>
                <w:lang w:eastAsia="ar-SA"/>
              </w:rPr>
              <w:lastRenderedPageBreak/>
              <w:t>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Принятие решения о предоставлении муниципальной услуги</w:t>
            </w:r>
          </w:p>
        </w:tc>
      </w:tr>
      <w:tr w:rsidR="00E67B80">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 xml:space="preserve">3. Предоставление результата муниципальной услуги </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lastRenderedPageBreak/>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E67B80" w:rsidRDefault="00E67B80">
      <w:pPr>
        <w:spacing w:after="0" w:line="240" w:lineRule="auto"/>
        <w:jc w:val="both"/>
        <w:rPr>
          <w:rFonts w:ascii="Times New Roman" w:eastAsia="Times New Roman" w:hAnsi="Times New Roman"/>
          <w:color w:val="333333"/>
          <w:sz w:val="28"/>
          <w:szCs w:val="28"/>
          <w:lang w:eastAsia="ar-SA" w:bidi="ru-RU"/>
        </w:rPr>
      </w:pPr>
    </w:p>
    <w:tbl>
      <w:tblPr>
        <w:tblW w:w="15559" w:type="dxa"/>
        <w:tblInd w:w="226" w:type="dxa"/>
        <w:tblLayout w:type="fixed"/>
        <w:tblLook w:val="04A0"/>
      </w:tblPr>
      <w:tblGrid>
        <w:gridCol w:w="2093"/>
        <w:gridCol w:w="3297"/>
        <w:gridCol w:w="1665"/>
        <w:gridCol w:w="1702"/>
        <w:gridCol w:w="1870"/>
        <w:gridCol w:w="1920"/>
        <w:gridCol w:w="3012"/>
      </w:tblGrid>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Результат административного действия, способ фиксации</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7</w:t>
            </w: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numPr>
                <w:ilvl w:val="0"/>
                <w:numId w:val="5"/>
              </w:numPr>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Прием запроса и документов и (или) информации,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необходимых для предоставления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рабочих дня (в общий срок предоставления муниципальной услуги не включается)</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МФЦ(при наличии  соглашения о взаимодействии)/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ЕПГУ</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021FC5">
            <w:pPr>
              <w:widowControl w:val="0"/>
              <w:spacing w:after="0" w:line="240" w:lineRule="auto"/>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w:t>
            </w:r>
            <w:r>
              <w:rPr>
                <w:rFonts w:ascii="Times New Roman" w:eastAsia="Times New Roman" w:hAnsi="Times New Roman"/>
                <w:bCs/>
                <w:color w:val="333333"/>
                <w:sz w:val="24"/>
                <w:szCs w:val="24"/>
                <w:lang w:eastAsia="ar-SA"/>
              </w:rPr>
              <w:lastRenderedPageBreak/>
              <w:t>пребывания (для физических лиц, включая индивидуальных предпринимателей) либо места нахождения (для юридических лиц) присутствует.</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w:t>
            </w:r>
            <w:r>
              <w:rPr>
                <w:rFonts w:ascii="Times New Roman" w:eastAsia="Times New Roman" w:hAnsi="Times New Roman"/>
                <w:bCs/>
                <w:color w:val="333333"/>
                <w:sz w:val="24"/>
                <w:szCs w:val="24"/>
                <w:lang w:eastAsia="ar-SA"/>
              </w:rPr>
              <w:lastRenderedPageBreak/>
              <w:t xml:space="preserve">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2. Принятие решения о предоставлении (об отказе в предоставлении)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Рассмотрение документов и сведений, указанных в пункте 23 Административного регламента, с учетом пунктом 19.6.1, 19.6.2</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5 рабочих дней</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Принятие решения о предоставлении муниципальной услуги</w:t>
            </w:r>
          </w:p>
        </w:tc>
      </w:tr>
      <w:tr w:rsidR="00E67B80">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3. Предоставление результата муниципальной услуги </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67B80" w:rsidRDefault="00E67B80">
      <w:pPr>
        <w:spacing w:after="0" w:line="240" w:lineRule="auto"/>
        <w:jc w:val="both"/>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E67B80">
      <w:pPr>
        <w:spacing w:after="0" w:line="240" w:lineRule="auto"/>
        <w:jc w:val="center"/>
        <w:rPr>
          <w:rFonts w:ascii="Times New Roman" w:eastAsia="Times New Roman" w:hAnsi="Times New Roman"/>
          <w:color w:val="333333"/>
          <w:sz w:val="28"/>
          <w:szCs w:val="28"/>
          <w:lang w:eastAsia="ar-SA" w:bidi="ru-RU"/>
        </w:rPr>
      </w:pPr>
    </w:p>
    <w:p w:rsidR="00E67B80" w:rsidRDefault="00021FC5">
      <w:pPr>
        <w:spacing w:after="0" w:line="240" w:lineRule="auto"/>
        <w:jc w:val="center"/>
        <w:rPr>
          <w:rFonts w:ascii="Times New Roman" w:eastAsia="Times New Roman" w:hAnsi="Times New Roman"/>
          <w:color w:val="333333"/>
          <w:sz w:val="28"/>
          <w:szCs w:val="28"/>
          <w:lang w:eastAsia="ar-SA" w:bidi="ru-RU"/>
        </w:rPr>
      </w:pPr>
      <w:r>
        <w:rPr>
          <w:rFonts w:ascii="Times New Roman" w:eastAsia="Times New Roman" w:hAnsi="Times New Roman"/>
          <w:color w:val="333333"/>
          <w:sz w:val="28"/>
          <w:szCs w:val="28"/>
          <w:lang w:eastAsia="ar-SA" w:bidi="ru-RU"/>
        </w:rPr>
        <w:lastRenderedPageBreak/>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E67B80" w:rsidRDefault="00E67B80">
      <w:pPr>
        <w:spacing w:after="0" w:line="240" w:lineRule="auto"/>
        <w:jc w:val="center"/>
        <w:rPr>
          <w:rFonts w:ascii="Times New Roman" w:eastAsia="Times New Roman" w:hAnsi="Times New Roman"/>
          <w:color w:val="333333"/>
          <w:sz w:val="28"/>
          <w:szCs w:val="28"/>
          <w:lang w:eastAsia="ar-SA" w:bidi="ru-RU"/>
        </w:rPr>
      </w:pPr>
    </w:p>
    <w:tbl>
      <w:tblPr>
        <w:tblW w:w="15559" w:type="dxa"/>
        <w:tblInd w:w="226" w:type="dxa"/>
        <w:tblLayout w:type="fixed"/>
        <w:tblLook w:val="04A0"/>
      </w:tblPr>
      <w:tblGrid>
        <w:gridCol w:w="2093"/>
        <w:gridCol w:w="3297"/>
        <w:gridCol w:w="1665"/>
        <w:gridCol w:w="1702"/>
        <w:gridCol w:w="1870"/>
        <w:gridCol w:w="1920"/>
        <w:gridCol w:w="3012"/>
      </w:tblGrid>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Результат административного действия, способ фиксации</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7</w:t>
            </w: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numPr>
                <w:ilvl w:val="0"/>
                <w:numId w:val="6"/>
              </w:numPr>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Прием запроса и документов и (или) информации,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необходимых для предоставления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5"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рабочих дня (в общий срок предоставления муниципальной услуги не включается)</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МФЦ(при наличии  соглашения о взаимодействии)/</w:t>
            </w: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ЕПГУ</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w:t>
            </w:r>
            <w:r>
              <w:rPr>
                <w:rFonts w:ascii="Times New Roman" w:eastAsia="Times New Roman" w:hAnsi="Times New Roman"/>
                <w:bCs/>
                <w:color w:val="333333"/>
                <w:sz w:val="24"/>
                <w:szCs w:val="24"/>
                <w:lang w:eastAsia="ar-SA"/>
              </w:rPr>
              <w:lastRenderedPageBreak/>
              <w:t>пребывания (для физических лиц, включая индивидуальных предпринимателей) либо места нахождения (для юридических лиц) присутствует.</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w:t>
            </w:r>
            <w:r>
              <w:rPr>
                <w:rFonts w:ascii="Times New Roman" w:eastAsia="Times New Roman" w:hAnsi="Times New Roman"/>
                <w:bCs/>
                <w:color w:val="333333"/>
                <w:sz w:val="24"/>
                <w:szCs w:val="24"/>
                <w:lang w:eastAsia="ar-SA"/>
              </w:rPr>
              <w:lastRenderedPageBreak/>
              <w:t xml:space="preserve">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2. Принятие решения о предоставлении (об отказе в предоставлении) муниципальной услуги</w:t>
            </w:r>
          </w:p>
        </w:tc>
      </w:tr>
      <w:tr w:rsidR="00E67B80">
        <w:tc>
          <w:tcPr>
            <w:tcW w:w="209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Рассмотрение документов и сведений, указанных в Приложении № 6, 7, с учетом пункта 19.6.3 Административного регламента</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10 рабочих дней</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Принятие решения о предоставлении муниципальной услуги</w:t>
            </w:r>
          </w:p>
        </w:tc>
      </w:tr>
      <w:tr w:rsidR="00E67B80">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tcPr>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r>
      <w:tr w:rsidR="00E67B80">
        <w:tc>
          <w:tcPr>
            <w:tcW w:w="15558" w:type="dxa"/>
            <w:gridSpan w:val="7"/>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xml:space="preserve">3. Предоставление результата муниципальной услуги </w:t>
            </w:r>
          </w:p>
        </w:tc>
      </w:tr>
      <w:tr w:rsidR="00E67B80">
        <w:tc>
          <w:tcPr>
            <w:tcW w:w="209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lastRenderedPageBreak/>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E67B80" w:rsidRDefault="00E67B80">
            <w:pPr>
              <w:widowControl w:val="0"/>
              <w:spacing w:after="0" w:line="240" w:lineRule="auto"/>
              <w:jc w:val="both"/>
              <w:rPr>
                <w:rFonts w:ascii="Times New Roman" w:eastAsia="Times New Roman" w:hAnsi="Times New Roman"/>
                <w:bCs/>
                <w:color w:val="333333"/>
                <w:sz w:val="24"/>
                <w:szCs w:val="24"/>
                <w:lang w:eastAsia="ar-SA"/>
              </w:rPr>
            </w:pPr>
          </w:p>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E67B80" w:rsidRDefault="00E67B80">
      <w:pPr>
        <w:sectPr w:rsidR="00E67B80">
          <w:headerReference w:type="default" r:id="rId31"/>
          <w:footerReference w:type="default" r:id="rId32"/>
          <w:headerReference w:type="first" r:id="rId33"/>
          <w:footerReference w:type="first" r:id="rId34"/>
          <w:pgSz w:w="16838" w:h="11906" w:orient="landscape"/>
          <w:pgMar w:top="1015" w:right="550" w:bottom="1230" w:left="1128" w:header="584" w:footer="6" w:gutter="0"/>
          <w:cols w:space="720"/>
          <w:formProt w:val="0"/>
          <w:docGrid w:linePitch="360"/>
        </w:sectPr>
      </w:pPr>
    </w:p>
    <w:p w:rsidR="00E67B80" w:rsidRDefault="00021FC5">
      <w:pPr>
        <w:spacing w:after="0" w:line="240" w:lineRule="auto"/>
        <w:jc w:val="center"/>
        <w:rPr>
          <w:rFonts w:ascii="Times New Roman" w:eastAsia="Times New Roman" w:hAnsi="Times New Roman"/>
          <w:bCs/>
          <w:color w:val="333333"/>
          <w:sz w:val="28"/>
          <w:szCs w:val="28"/>
          <w:lang w:eastAsia="ar-SA"/>
        </w:rPr>
      </w:pPr>
      <w:r>
        <w:rPr>
          <w:rFonts w:ascii="Times New Roman" w:eastAsia="Times New Roman" w:hAnsi="Times New Roman"/>
          <w:bCs/>
          <w:color w:val="333333"/>
          <w:sz w:val="28"/>
          <w:szCs w:val="28"/>
          <w:lang w:eastAsia="ar-SA"/>
        </w:rPr>
        <w:lastRenderedPageBreak/>
        <w:t xml:space="preserve">Перечень общих признаков заявителей, </w:t>
      </w:r>
      <w:r>
        <w:rPr>
          <w:rFonts w:ascii="Times New Roman" w:eastAsia="Times New Roman" w:hAnsi="Times New Roman"/>
          <w:bCs/>
          <w:color w:val="333333"/>
          <w:sz w:val="28"/>
          <w:szCs w:val="28"/>
          <w:lang w:eastAsia="ar-SA"/>
        </w:rPr>
        <w:br/>
        <w:t>а также комбинации значений признаков, каждая из которых соответствует одному варианту предоставления услуги</w:t>
      </w:r>
    </w:p>
    <w:p w:rsidR="00E67B80" w:rsidRDefault="00E67B80">
      <w:pPr>
        <w:spacing w:after="0" w:line="240" w:lineRule="auto"/>
        <w:jc w:val="center"/>
        <w:rPr>
          <w:rFonts w:ascii="Times New Roman" w:eastAsia="Times New Roman" w:hAnsi="Times New Roman"/>
          <w:bCs/>
          <w:color w:val="333333"/>
          <w:sz w:val="28"/>
          <w:szCs w:val="28"/>
          <w:lang w:eastAsia="ar-SA"/>
        </w:rPr>
      </w:pPr>
    </w:p>
    <w:p w:rsidR="00E67B80" w:rsidRDefault="00021FC5">
      <w:pPr>
        <w:spacing w:after="0" w:line="240" w:lineRule="auto"/>
        <w:jc w:val="center"/>
        <w:rPr>
          <w:rFonts w:ascii="Times New Roman" w:eastAsia="Times New Roman" w:hAnsi="Times New Roman"/>
          <w:color w:val="333333"/>
          <w:sz w:val="28"/>
          <w:szCs w:val="28"/>
          <w:lang w:eastAsia="ar-SA"/>
        </w:rPr>
      </w:pPr>
      <w:r>
        <w:rPr>
          <w:rFonts w:ascii="Times New Roman" w:eastAsia="Times New Roman" w:hAnsi="Times New Roman"/>
          <w:color w:val="333333"/>
          <w:sz w:val="28"/>
          <w:szCs w:val="28"/>
          <w:lang w:eastAsia="ar-SA"/>
        </w:rPr>
        <w:t>Таблица 1. Комбинации значений признаков, каждая из которых соответствует одному варианту предоставления муниципальной услуги</w:t>
      </w:r>
    </w:p>
    <w:p w:rsidR="00E67B80" w:rsidRDefault="00E67B80">
      <w:pPr>
        <w:spacing w:after="0" w:line="240" w:lineRule="auto"/>
        <w:jc w:val="center"/>
        <w:rPr>
          <w:rFonts w:ascii="Times New Roman" w:eastAsia="Times New Roman" w:hAnsi="Times New Roman"/>
          <w:color w:val="333333"/>
          <w:sz w:val="28"/>
          <w:szCs w:val="28"/>
          <w:lang w:eastAsia="ar-SA"/>
        </w:rPr>
      </w:pPr>
    </w:p>
    <w:tbl>
      <w:tblPr>
        <w:tblW w:w="9072" w:type="dxa"/>
        <w:tblInd w:w="221" w:type="dxa"/>
        <w:tblLayout w:type="fixed"/>
        <w:tblLook w:val="04A0"/>
      </w:tblPr>
      <w:tblGrid>
        <w:gridCol w:w="1417"/>
        <w:gridCol w:w="7655"/>
      </w:tblGrid>
      <w:tr w:rsidR="00E67B80">
        <w:trPr>
          <w:trHeight w:val="567"/>
        </w:trPr>
        <w:tc>
          <w:tcPr>
            <w:tcW w:w="1417" w:type="dxa"/>
            <w:tcBorders>
              <w:top w:val="single" w:sz="4" w:space="0" w:color="000000"/>
              <w:left w:val="single" w:sz="4" w:space="0" w:color="000000"/>
              <w:bottom w:val="single" w:sz="4" w:space="0" w:color="000000"/>
              <w:right w:val="single" w:sz="4" w:space="0" w:color="000000"/>
            </w:tcBorders>
            <w:vAlign w:val="center"/>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варианта</w:t>
            </w:r>
          </w:p>
        </w:tc>
        <w:tc>
          <w:tcPr>
            <w:tcW w:w="7654" w:type="dxa"/>
            <w:tcBorders>
              <w:top w:val="single" w:sz="4" w:space="0" w:color="000000"/>
              <w:left w:val="single" w:sz="4" w:space="0" w:color="000000"/>
              <w:bottom w:val="single" w:sz="4" w:space="0" w:color="000000"/>
              <w:right w:val="single" w:sz="4" w:space="0" w:color="000000"/>
            </w:tcBorders>
            <w:vAlign w:val="center"/>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Комбинация значений признаков</w:t>
            </w:r>
          </w:p>
        </w:tc>
      </w:tr>
      <w:tr w:rsidR="00E67B80">
        <w:trPr>
          <w:trHeight w:val="426"/>
        </w:trPr>
        <w:tc>
          <w:tcPr>
            <w:tcW w:w="9071" w:type="dxa"/>
            <w:gridSpan w:val="2"/>
            <w:tcBorders>
              <w:top w:val="single" w:sz="4" w:space="0" w:color="000000"/>
              <w:left w:val="single" w:sz="4" w:space="0" w:color="000000"/>
              <w:bottom w:val="single" w:sz="4" w:space="0" w:color="000000"/>
              <w:right w:val="single" w:sz="4" w:space="0" w:color="000000"/>
            </w:tcBorders>
            <w:vAlign w:val="center"/>
          </w:tcPr>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Результат муниципальной услуги:</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1. Получение разрешения на производство земляных работ на территории МО; </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3.Продление разрешения на право производства земляных работ на территории МО; </w:t>
            </w:r>
          </w:p>
          <w:p w:rsidR="00E67B80" w:rsidRDefault="00021FC5">
            <w:pPr>
              <w:widowControl w:val="0"/>
              <w:spacing w:after="0" w:line="240" w:lineRule="auto"/>
              <w:jc w:val="both"/>
              <w:rPr>
                <w:rFonts w:ascii="Times New Roman" w:eastAsia="Times New Roman" w:hAnsi="Times New Roman"/>
                <w:i/>
                <w:iCs/>
                <w:color w:val="333333"/>
                <w:sz w:val="24"/>
                <w:szCs w:val="24"/>
                <w:lang w:eastAsia="ar-SA"/>
              </w:rPr>
            </w:pPr>
            <w:r>
              <w:rPr>
                <w:rFonts w:ascii="Times New Roman" w:eastAsia="Times New Roman" w:hAnsi="Times New Roman"/>
                <w:i/>
                <w:color w:val="333333"/>
                <w:sz w:val="24"/>
                <w:szCs w:val="24"/>
                <w:lang w:eastAsia="ar-SA"/>
              </w:rPr>
              <w:t>4.Закрытие разрешения на право производства земляных работ на территории</w:t>
            </w:r>
          </w:p>
        </w:tc>
      </w:tr>
      <w:tr w:rsidR="00E67B80">
        <w:trPr>
          <w:trHeight w:val="435"/>
        </w:trPr>
        <w:tc>
          <w:tcPr>
            <w:tcW w:w="1417" w:type="dxa"/>
            <w:tcBorders>
              <w:top w:val="single" w:sz="4" w:space="0" w:color="000000"/>
              <w:left w:val="single" w:sz="4" w:space="0" w:color="000000"/>
              <w:bottom w:val="single" w:sz="4" w:space="0" w:color="000000"/>
              <w:right w:val="single" w:sz="4" w:space="0" w:color="000000"/>
            </w:tcBorders>
            <w:vAlign w:val="center"/>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1.</w:t>
            </w:r>
          </w:p>
        </w:tc>
        <w:tc>
          <w:tcPr>
            <w:tcW w:w="765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физические лица (в том числе индивидуальные предприниматели)</w:t>
            </w:r>
          </w:p>
        </w:tc>
      </w:tr>
      <w:tr w:rsidR="00E67B80">
        <w:trPr>
          <w:trHeight w:val="435"/>
        </w:trPr>
        <w:tc>
          <w:tcPr>
            <w:tcW w:w="1417" w:type="dxa"/>
            <w:tcBorders>
              <w:top w:val="single" w:sz="4" w:space="0" w:color="000000"/>
              <w:left w:val="single" w:sz="4" w:space="0" w:color="000000"/>
              <w:bottom w:val="single" w:sz="4" w:space="0" w:color="000000"/>
              <w:right w:val="single" w:sz="4" w:space="0" w:color="000000"/>
            </w:tcBorders>
            <w:vAlign w:val="center"/>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 xml:space="preserve">2. </w:t>
            </w:r>
          </w:p>
        </w:tc>
        <w:tc>
          <w:tcPr>
            <w:tcW w:w="7654" w:type="dxa"/>
            <w:tcBorders>
              <w:top w:val="single" w:sz="4" w:space="0" w:color="000000"/>
              <w:left w:val="single" w:sz="4" w:space="0" w:color="000000"/>
              <w:bottom w:val="single" w:sz="4" w:space="0" w:color="000000"/>
              <w:right w:val="single" w:sz="4" w:space="0" w:color="000000"/>
            </w:tcBorders>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bookmarkStart w:id="51" w:name="_Hlk131768657"/>
            <w:r>
              <w:rPr>
                <w:rFonts w:ascii="Times New Roman" w:eastAsia="Times New Roman" w:hAnsi="Times New Roman"/>
                <w:color w:val="333333"/>
                <w:sz w:val="24"/>
                <w:szCs w:val="24"/>
                <w:lang w:eastAsia="ar-SA"/>
              </w:rPr>
              <w:t>юридические лица</w:t>
            </w:r>
            <w:bookmarkEnd w:id="51"/>
          </w:p>
        </w:tc>
      </w:tr>
    </w:tbl>
    <w:p w:rsidR="00E67B80" w:rsidRDefault="00E67B80">
      <w:pPr>
        <w:spacing w:after="0" w:line="240" w:lineRule="auto"/>
        <w:jc w:val="both"/>
        <w:rPr>
          <w:rFonts w:ascii="Times New Roman" w:eastAsia="Times New Roman" w:hAnsi="Times New Roman"/>
          <w:color w:val="333333"/>
          <w:sz w:val="28"/>
          <w:szCs w:val="28"/>
          <w:lang w:eastAsia="ar-SA"/>
        </w:rPr>
      </w:pPr>
    </w:p>
    <w:p w:rsidR="00E67B80" w:rsidRDefault="00021FC5">
      <w:pPr>
        <w:spacing w:after="0" w:line="240" w:lineRule="auto"/>
        <w:jc w:val="center"/>
        <w:rPr>
          <w:rFonts w:ascii="Times New Roman" w:eastAsia="Times New Roman" w:hAnsi="Times New Roman"/>
          <w:bCs/>
          <w:color w:val="333333"/>
          <w:sz w:val="28"/>
          <w:szCs w:val="28"/>
          <w:lang w:eastAsia="ar-SA"/>
        </w:rPr>
      </w:pPr>
      <w:r>
        <w:rPr>
          <w:rFonts w:ascii="Times New Roman" w:eastAsia="Times New Roman" w:hAnsi="Times New Roman"/>
          <w:bCs/>
          <w:color w:val="333333"/>
          <w:sz w:val="28"/>
          <w:szCs w:val="28"/>
          <w:lang w:eastAsia="ar-SA"/>
        </w:rPr>
        <w:t>Таблица 2. Перечень общих признаков заявителей</w:t>
      </w:r>
    </w:p>
    <w:p w:rsidR="00E67B80" w:rsidRDefault="00E67B80">
      <w:pPr>
        <w:spacing w:after="0" w:line="240" w:lineRule="auto"/>
        <w:jc w:val="center"/>
        <w:rPr>
          <w:rFonts w:ascii="Times New Roman" w:eastAsia="Times New Roman" w:hAnsi="Times New Roman"/>
          <w:bCs/>
          <w:color w:val="333333"/>
          <w:sz w:val="28"/>
          <w:szCs w:val="28"/>
          <w:lang w:eastAsia="ar-SA"/>
        </w:rPr>
      </w:pPr>
    </w:p>
    <w:tbl>
      <w:tblPr>
        <w:tblW w:w="9072" w:type="dxa"/>
        <w:tblInd w:w="221" w:type="dxa"/>
        <w:tblLayout w:type="fixed"/>
        <w:tblLook w:val="04A0"/>
      </w:tblPr>
      <w:tblGrid>
        <w:gridCol w:w="1349"/>
        <w:gridCol w:w="2933"/>
        <w:gridCol w:w="4790"/>
      </w:tblGrid>
      <w:tr w:rsidR="00E67B80">
        <w:trPr>
          <w:trHeight w:val="815"/>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 п/п</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r>
              <w:rPr>
                <w:rFonts w:ascii="Times New Roman" w:eastAsia="Times New Roman" w:hAnsi="Times New Roman"/>
                <w:bCs/>
                <w:color w:val="333333"/>
                <w:sz w:val="24"/>
                <w:szCs w:val="24"/>
                <w:lang w:eastAsia="ar-SA"/>
              </w:rPr>
              <w:t>Признак заявителя</w:t>
            </w:r>
          </w:p>
        </w:tc>
        <w:tc>
          <w:tcPr>
            <w:tcW w:w="4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bCs/>
                <w:color w:val="333333"/>
                <w:sz w:val="24"/>
                <w:szCs w:val="24"/>
                <w:lang w:eastAsia="ar-SA"/>
              </w:rPr>
            </w:pPr>
            <w:bookmarkStart w:id="52" w:name="_Hlk131768682"/>
            <w:r>
              <w:rPr>
                <w:rFonts w:ascii="Times New Roman" w:eastAsia="Times New Roman" w:hAnsi="Times New Roman"/>
                <w:bCs/>
                <w:color w:val="333333"/>
                <w:sz w:val="24"/>
                <w:szCs w:val="24"/>
                <w:lang w:eastAsia="ar-SA"/>
              </w:rPr>
              <w:t>Значения признака заявителя</w:t>
            </w:r>
            <w:bookmarkEnd w:id="52"/>
          </w:p>
        </w:tc>
      </w:tr>
      <w:tr w:rsidR="00E67B80">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Результат муниципальной услуги:</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1. Получение разрешения на производство земляных работ на территории МО; </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3. Продление разрешения на право производства земляных работ на территории МО; </w:t>
            </w:r>
          </w:p>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i/>
                <w:color w:val="333333"/>
                <w:sz w:val="24"/>
                <w:szCs w:val="24"/>
                <w:lang w:eastAsia="ar-SA"/>
              </w:rPr>
              <w:t>4.Закрытие разрешения на право производства земляных работ на территории</w:t>
            </w:r>
          </w:p>
        </w:tc>
      </w:tr>
      <w:tr w:rsidR="00E67B80">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1.</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b/>
                <w:bCs/>
                <w:color w:val="333333"/>
                <w:sz w:val="24"/>
                <w:szCs w:val="24"/>
                <w:lang w:eastAsia="ar-SA"/>
              </w:rPr>
            </w:pPr>
            <w:r>
              <w:rPr>
                <w:rFonts w:ascii="Times New Roman" w:eastAsia="Times New Roman" w:hAnsi="Times New Roman"/>
                <w:color w:val="333333"/>
                <w:sz w:val="24"/>
                <w:szCs w:val="24"/>
                <w:lang w:val="en-US" w:eastAsia="ar-SA"/>
              </w:rPr>
              <w:t>Категория заявителя</w:t>
            </w:r>
            <w:r>
              <w:rPr>
                <w:rFonts w:ascii="Times New Roman" w:eastAsia="Times New Roman" w:hAnsi="Times New Roman"/>
                <w:color w:val="333333"/>
                <w:sz w:val="24"/>
                <w:szCs w:val="24"/>
                <w:lang w:eastAsia="ar-SA"/>
              </w:rPr>
              <w:t>?</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физические лица (в том числе индивидуальные предприниматели);</w:t>
            </w:r>
          </w:p>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юридические лица</w:t>
            </w:r>
          </w:p>
        </w:tc>
      </w:tr>
      <w:tr w:rsidR="00E67B80">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2.</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B80" w:rsidRDefault="00021FC5">
            <w:pPr>
              <w:widowControl w:val="0"/>
              <w:spacing w:after="0" w:line="240" w:lineRule="auto"/>
              <w:jc w:val="both"/>
              <w:rPr>
                <w:rFonts w:ascii="Times New Roman" w:eastAsia="Times New Roman" w:hAnsi="Times New Roman"/>
                <w:b/>
                <w:bCs/>
                <w:color w:val="333333"/>
                <w:sz w:val="24"/>
                <w:szCs w:val="24"/>
                <w:lang w:eastAsia="ar-SA"/>
              </w:rPr>
            </w:pPr>
            <w:r>
              <w:rPr>
                <w:rFonts w:ascii="Times New Roman" w:eastAsia="Times New Roman" w:hAnsi="Times New Roman"/>
                <w:color w:val="333333"/>
                <w:sz w:val="24"/>
                <w:szCs w:val="24"/>
                <w:lang w:eastAsia="ar-SA"/>
              </w:rPr>
              <w:t>Укажите цель обращения?</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E67B80" w:rsidRDefault="00021FC5">
            <w:pPr>
              <w:widowControl w:val="0"/>
              <w:spacing w:after="0" w:line="240" w:lineRule="auto"/>
              <w:jc w:val="both"/>
              <w:rPr>
                <w:rFonts w:ascii="Times New Roman" w:eastAsia="Times New Roman" w:hAnsi="Times New Roman"/>
                <w:color w:val="333333"/>
                <w:sz w:val="24"/>
                <w:szCs w:val="24"/>
                <w:lang w:eastAsia="ar-SA"/>
              </w:rPr>
            </w:pPr>
            <w:r>
              <w:rPr>
                <w:rFonts w:ascii="Times New Roman" w:eastAsia="Times New Roman" w:hAnsi="Times New Roman"/>
                <w:color w:val="333333"/>
                <w:sz w:val="24"/>
                <w:szCs w:val="24"/>
                <w:lang w:eastAsia="ar-SA"/>
              </w:rPr>
              <w:t>Предоставление варианта муниципальной услуги:</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1. Получение разрешения на производство земляных работ на территории МО; </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r>
              <w:rPr>
                <w:rFonts w:ascii="Times New Roman" w:eastAsia="Times New Roman" w:hAnsi="Times New Roman"/>
                <w:i/>
                <w:color w:val="333333"/>
                <w:sz w:val="24"/>
                <w:szCs w:val="24"/>
                <w:lang w:eastAsia="ar-SA"/>
              </w:rPr>
              <w:t xml:space="preserve">3. Продление разрешения на право производства земляных работ на территории МО; </w:t>
            </w:r>
          </w:p>
          <w:p w:rsidR="00E67B80" w:rsidRDefault="00021FC5">
            <w:pPr>
              <w:widowControl w:val="0"/>
              <w:spacing w:after="0" w:line="240" w:lineRule="auto"/>
              <w:jc w:val="both"/>
              <w:rPr>
                <w:rFonts w:ascii="Times New Roman" w:eastAsia="Times New Roman" w:hAnsi="Times New Roman"/>
                <w:i/>
                <w:color w:val="333333"/>
                <w:sz w:val="24"/>
                <w:szCs w:val="24"/>
                <w:lang w:eastAsia="ar-SA"/>
              </w:rPr>
            </w:pPr>
            <w:bookmarkStart w:id="53" w:name="_Hlk131768704"/>
            <w:r>
              <w:rPr>
                <w:rFonts w:ascii="Times New Roman" w:eastAsia="Times New Roman" w:hAnsi="Times New Roman"/>
                <w:i/>
                <w:color w:val="333333"/>
                <w:sz w:val="24"/>
                <w:szCs w:val="24"/>
                <w:lang w:eastAsia="ar-SA"/>
              </w:rPr>
              <w:t>4.Закрытие разрешения на право производства земляных работ на территории</w:t>
            </w:r>
            <w:bookmarkEnd w:id="53"/>
          </w:p>
        </w:tc>
      </w:tr>
    </w:tbl>
    <w:p w:rsidR="00E67B80" w:rsidRDefault="00E67B80">
      <w:pPr>
        <w:spacing w:after="0" w:line="240" w:lineRule="auto"/>
        <w:jc w:val="both"/>
        <w:rPr>
          <w:rFonts w:ascii="Times New Roman" w:eastAsia="Times New Roman" w:hAnsi="Times New Roman"/>
          <w:color w:val="333333"/>
          <w:sz w:val="28"/>
          <w:szCs w:val="28"/>
          <w:lang w:eastAsia="ar-SA"/>
        </w:rPr>
      </w:pPr>
    </w:p>
    <w:sectPr w:rsidR="00E67B80" w:rsidSect="00E67B80">
      <w:headerReference w:type="even" r:id="rId35"/>
      <w:headerReference w:type="default" r:id="rId36"/>
      <w:footerReference w:type="default" r:id="rId37"/>
      <w:headerReference w:type="first" r:id="rId38"/>
      <w:footerReference w:type="first" r:id="rId39"/>
      <w:pgSz w:w="11906" w:h="16838"/>
      <w:pgMar w:top="1134" w:right="850" w:bottom="1134" w:left="1701"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5C" w:rsidRDefault="0049665C" w:rsidP="00E67B80">
      <w:pPr>
        <w:spacing w:after="0" w:line="240" w:lineRule="auto"/>
      </w:pPr>
      <w:r>
        <w:separator/>
      </w:r>
    </w:p>
  </w:endnote>
  <w:endnote w:type="continuationSeparator" w:id="1">
    <w:p w:rsidR="0049665C" w:rsidRDefault="0049665C" w:rsidP="00E67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ejaVu 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54266">
    <w:pPr>
      <w:pStyle w:val="Footer"/>
      <w:rPr>
        <w:rFonts w:ascii="Times New Roman" w:hAnsi="Times New Roman"/>
      </w:rPr>
    </w:pPr>
    <w:r>
      <w:rPr>
        <w:rFonts w:ascii="Times New Roman" w:hAnsi="Times New Roman"/>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61974"/>
      <w:docPartObj>
        <w:docPartGallery w:val="Page Numbers (Bottom of Page)"/>
        <w:docPartUnique/>
      </w:docPartObj>
    </w:sdtPr>
    <w:sdtContent>
      <w:p w:rsidR="00E67B80" w:rsidRDefault="00E64BE9">
        <w:pPr>
          <w:pStyle w:val="Footer"/>
          <w:jc w:val="center"/>
        </w:pPr>
        <w:r>
          <w:fldChar w:fldCharType="begin"/>
        </w:r>
        <w:r w:rsidR="00021FC5">
          <w:instrText xml:space="preserve"> PAGE </w:instrText>
        </w:r>
        <w:r>
          <w:fldChar w:fldCharType="separate"/>
        </w:r>
        <w:r w:rsidR="00E54266">
          <w:rPr>
            <w:noProof/>
          </w:rPr>
          <w:t>48</w:t>
        </w:r>
        <w:r>
          <w:fldChar w:fldCharType="end"/>
        </w:r>
      </w:p>
    </w:sdtContent>
  </w:sdt>
  <w:p w:rsidR="00E67B80" w:rsidRDefault="00E67B80">
    <w:pPr>
      <w:spacing w:line="1" w:lineRule="exac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4BE9">
    <w:pPr>
      <w:pStyle w:val="Footer"/>
      <w:jc w:val="center"/>
    </w:pPr>
    <w:r>
      <w:fldChar w:fldCharType="begin"/>
    </w:r>
    <w:r w:rsidR="00021FC5">
      <w:instrText xml:space="preserve"> PAGE </w:instrText>
    </w:r>
    <w:r>
      <w:fldChar w:fldCharType="separate"/>
    </w:r>
    <w:r w:rsidR="00021FC5">
      <w:t>0</w:t>
    </w:r>
    <w:r>
      <w:fldChar w:fldCharType="end"/>
    </w:r>
  </w:p>
  <w:p w:rsidR="00E67B80" w:rsidRDefault="00E67B80">
    <w:pPr>
      <w:spacing w:line="1" w:lineRule="exac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021FC5">
    <w:pPr>
      <w:pStyle w:val="Footer"/>
      <w:rPr>
        <w:rFonts w:ascii="Times New Roman" w:hAnsi="Times New Roman"/>
      </w:rPr>
    </w:pPr>
    <w:r>
      <w:rPr>
        <w:rFonts w:ascii="Times New Roman" w:hAnsi="Times New Roman"/>
      </w:rPr>
      <w:t>Яковлева Юлия Леонтьевна</w:t>
    </w:r>
  </w:p>
  <w:p w:rsidR="00E67B80" w:rsidRDefault="00021FC5">
    <w:pPr>
      <w:pStyle w:val="Footer"/>
      <w:rPr>
        <w:rFonts w:ascii="Times New Roman" w:hAnsi="Times New Roman"/>
      </w:rPr>
    </w:pPr>
    <w:r>
      <w:rPr>
        <w:rFonts w:ascii="Times New Roman" w:hAnsi="Times New Roman"/>
      </w:rPr>
      <w:t>8(35333)24-5-31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pPr>
      <w:pStyle w:val="Footer"/>
      <w:jc w:val="center"/>
    </w:pPr>
  </w:p>
  <w:p w:rsidR="00E67B80" w:rsidRDefault="00E67B80">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pPr>
      <w:pStyle w:val="Footer"/>
      <w:jc w:val="center"/>
    </w:pPr>
  </w:p>
  <w:p w:rsidR="00E67B80" w:rsidRDefault="00E67B80">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pPr>
      <w:pStyle w:val="Footer"/>
      <w:jc w:val="center"/>
    </w:pPr>
  </w:p>
  <w:p w:rsidR="00E67B80" w:rsidRDefault="00E67B80">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74347"/>
      <w:docPartObj>
        <w:docPartGallery w:val="Page Numbers (Bottom of Page)"/>
        <w:docPartUnique/>
      </w:docPartObj>
    </w:sdtPr>
    <w:sdtContent>
      <w:p w:rsidR="00E67B80" w:rsidRDefault="00E64BE9">
        <w:pPr>
          <w:pStyle w:val="Footer"/>
          <w:jc w:val="center"/>
        </w:pPr>
        <w:r>
          <w:fldChar w:fldCharType="begin"/>
        </w:r>
        <w:r w:rsidR="00021FC5">
          <w:instrText xml:space="preserve"> PAGE </w:instrText>
        </w:r>
        <w:r>
          <w:fldChar w:fldCharType="separate"/>
        </w:r>
        <w:r w:rsidR="00E54266">
          <w:rPr>
            <w:noProof/>
          </w:rPr>
          <w:t>36</w:t>
        </w:r>
        <w:r>
          <w:fldChar w:fldCharType="end"/>
        </w:r>
      </w:p>
    </w:sdtContent>
  </w:sdt>
  <w:p w:rsidR="00E67B80" w:rsidRDefault="00E67B8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5C" w:rsidRDefault="0049665C" w:rsidP="00E67B80">
      <w:pPr>
        <w:spacing w:after="0" w:line="240" w:lineRule="auto"/>
      </w:pPr>
      <w:r>
        <w:separator/>
      </w:r>
    </w:p>
  </w:footnote>
  <w:footnote w:type="continuationSeparator" w:id="1">
    <w:p w:rsidR="0049665C" w:rsidRDefault="0049665C" w:rsidP="00E67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4BE9">
    <w:pPr>
      <w:pStyle w:val="Header"/>
      <w:ind w:right="360"/>
    </w:pPr>
    <w:r>
      <w:pict>
        <v:rect id="_x0000_s1026" style="position:absolute;margin-left:-310.8pt;margin-top:.05pt;width:1.15pt;height:1.15pt;z-index:251657216;mso-wrap-distance-left:0;mso-wrap-distance-right:0;mso-position-horizontal:right;mso-position-horizontal-relative:margin" strokeweight="0">
          <v:fill opacity="0"/>
          <v:textbox inset="0,0,0,0">
            <w:txbxContent>
              <w:p w:rsidR="00E67B80" w:rsidRDefault="00E64BE9">
                <w:pPr>
                  <w:pStyle w:val="Header"/>
                  <w:rPr>
                    <w:rStyle w:val="a4"/>
                  </w:rPr>
                </w:pPr>
                <w:r>
                  <w:rPr>
                    <w:rStyle w:val="a4"/>
                  </w:rPr>
                  <w:fldChar w:fldCharType="begin"/>
                </w:r>
                <w:r w:rsidR="00021FC5">
                  <w:rPr>
                    <w:rStyle w:val="a4"/>
                  </w:rPr>
                  <w:instrText xml:space="preserve"> PAGE </w:instrText>
                </w:r>
                <w:r>
                  <w:rPr>
                    <w:rStyle w:val="a4"/>
                  </w:rPr>
                  <w:fldChar w:fldCharType="separate"/>
                </w:r>
                <w:r w:rsidR="00021FC5">
                  <w:rPr>
                    <w:rStyle w:val="a4"/>
                  </w:rPr>
                  <w:t>0</w:t>
                </w:r>
                <w:r>
                  <w:rPr>
                    <w:rStyle w:val="a4"/>
                  </w:rPr>
                  <w:fldChar w:fldCharType="end"/>
                </w:r>
              </w:p>
            </w:txbxContent>
          </v:textbox>
          <w10:wrap type="square" anchorx="margin"/>
        </v:rec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4BE9">
    <w:pPr>
      <w:pStyle w:val="Header"/>
      <w:ind w:right="360"/>
    </w:pPr>
    <w:r>
      <w:pict>
        <v:rect id="_x0000_s1025" style="position:absolute;margin-left:-310.8pt;margin-top:.05pt;width:1.15pt;height:1.15pt;z-index:251658240;mso-wrap-distance-left:0;mso-wrap-distance-right:0;mso-position-horizontal:right;mso-position-horizontal-relative:margin" strokeweight="0">
          <v:fill opacity="0"/>
          <v:textbox inset="0,0,0,0">
            <w:txbxContent>
              <w:p w:rsidR="00E67B80" w:rsidRDefault="00E64BE9">
                <w:pPr>
                  <w:pStyle w:val="Header"/>
                  <w:rPr>
                    <w:rStyle w:val="a4"/>
                  </w:rPr>
                </w:pPr>
                <w:r>
                  <w:rPr>
                    <w:rStyle w:val="a4"/>
                  </w:rPr>
                  <w:fldChar w:fldCharType="begin"/>
                </w:r>
                <w:r w:rsidR="00021FC5">
                  <w:rPr>
                    <w:rStyle w:val="a4"/>
                  </w:rPr>
                  <w:instrText xml:space="preserve"> PAGE </w:instrText>
                </w:r>
                <w:r>
                  <w:rPr>
                    <w:rStyle w:val="a4"/>
                  </w:rPr>
                  <w:fldChar w:fldCharType="separate"/>
                </w:r>
                <w:r w:rsidR="00021FC5">
                  <w:rPr>
                    <w:rStyle w:val="a4"/>
                  </w:rPr>
                  <w:t>0</w:t>
                </w:r>
                <w:r>
                  <w:rPr>
                    <w:rStyle w:val="a4"/>
                  </w:rPr>
                  <w:fldChar w:fldCharType="end"/>
                </w:r>
              </w:p>
            </w:txbxContent>
          </v:textbox>
          <w10:wrap type="square" anchorx="margin"/>
        </v: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80" w:rsidRDefault="00E67B80">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623"/>
    <w:multiLevelType w:val="multilevel"/>
    <w:tmpl w:val="E9E0E3C8"/>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98F27EC"/>
    <w:multiLevelType w:val="multilevel"/>
    <w:tmpl w:val="94DA0C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D946CC"/>
    <w:multiLevelType w:val="multilevel"/>
    <w:tmpl w:val="61BCD6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3955578"/>
    <w:multiLevelType w:val="multilevel"/>
    <w:tmpl w:val="4300C3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EE24248"/>
    <w:multiLevelType w:val="multilevel"/>
    <w:tmpl w:val="E6421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7056D22"/>
    <w:multiLevelType w:val="multilevel"/>
    <w:tmpl w:val="FE8CDA6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465D11F1"/>
    <w:multiLevelType w:val="multilevel"/>
    <w:tmpl w:val="1C58A0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ED21CBB"/>
    <w:multiLevelType w:val="multilevel"/>
    <w:tmpl w:val="B192D82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E67B80"/>
    <w:rsid w:val="00021FC5"/>
    <w:rsid w:val="0049665C"/>
    <w:rsid w:val="00976A29"/>
    <w:rsid w:val="00E54266"/>
    <w:rsid w:val="00E64BE9"/>
    <w:rsid w:val="00E67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FB53F0"/>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paragraph" w:customStyle="1" w:styleId="Heading2">
    <w:name w:val="Heading 2"/>
    <w:basedOn w:val="a"/>
    <w:next w:val="a"/>
    <w:link w:val="2"/>
    <w:unhideWhenUsed/>
    <w:qFormat/>
    <w:rsid w:val="00184261"/>
    <w:pPr>
      <w:keepNext/>
      <w:spacing w:after="0" w:line="240" w:lineRule="auto"/>
      <w:jc w:val="center"/>
      <w:outlineLvl w:val="1"/>
    </w:pPr>
    <w:rPr>
      <w:rFonts w:ascii="Times New Roman" w:eastAsia="Times New Roman" w:hAnsi="Times New Roman"/>
      <w:b/>
      <w:bCs/>
      <w:sz w:val="28"/>
      <w:szCs w:val="20"/>
    </w:rPr>
  </w:style>
  <w:style w:type="paragraph" w:customStyle="1" w:styleId="Heading3">
    <w:name w:val="Heading 3"/>
    <w:basedOn w:val="a"/>
    <w:next w:val="a"/>
    <w:link w:val="3"/>
    <w:uiPriority w:val="9"/>
    <w:unhideWhenUsed/>
    <w:qFormat/>
    <w:rsid w:val="00FB53F0"/>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paragraph" w:customStyle="1" w:styleId="Heading4">
    <w:name w:val="Heading 4"/>
    <w:basedOn w:val="a"/>
    <w:next w:val="a"/>
    <w:link w:val="4"/>
    <w:uiPriority w:val="9"/>
    <w:semiHidden/>
    <w:unhideWhenUsed/>
    <w:qFormat/>
    <w:rsid w:val="00FB53F0"/>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bidi="ru-RU"/>
    </w:rPr>
  </w:style>
  <w:style w:type="character" w:customStyle="1" w:styleId="1">
    <w:name w:val="Заголовок 1 Знак"/>
    <w:basedOn w:val="a0"/>
    <w:link w:val="Heading1"/>
    <w:uiPriority w:val="9"/>
    <w:qFormat/>
    <w:rsid w:val="00FB53F0"/>
    <w:rPr>
      <w:rFonts w:asciiTheme="majorHAnsi" w:eastAsiaTheme="majorEastAsia" w:hAnsiTheme="majorHAnsi" w:cstheme="majorBidi"/>
      <w:color w:val="365F91" w:themeColor="accent1" w:themeShade="BF"/>
      <w:sz w:val="32"/>
      <w:szCs w:val="32"/>
      <w:lang w:bidi="ru-RU"/>
    </w:rPr>
  </w:style>
  <w:style w:type="character" w:customStyle="1" w:styleId="2">
    <w:name w:val="Заголовок 2 Знак"/>
    <w:link w:val="Heading2"/>
    <w:uiPriority w:val="9"/>
    <w:semiHidden/>
    <w:qFormat/>
    <w:rsid w:val="00184261"/>
    <w:rPr>
      <w:b/>
      <w:bCs/>
      <w:sz w:val="28"/>
    </w:rPr>
  </w:style>
  <w:style w:type="character" w:customStyle="1" w:styleId="3">
    <w:name w:val="Заголовок 3 Знак"/>
    <w:basedOn w:val="a0"/>
    <w:link w:val="Heading3"/>
    <w:uiPriority w:val="9"/>
    <w:qFormat/>
    <w:rsid w:val="00FB53F0"/>
    <w:rPr>
      <w:rFonts w:asciiTheme="majorHAnsi" w:eastAsiaTheme="majorEastAsia" w:hAnsiTheme="majorHAnsi" w:cstheme="majorBidi"/>
      <w:color w:val="243F60" w:themeColor="accent1" w:themeShade="7F"/>
      <w:sz w:val="24"/>
      <w:szCs w:val="24"/>
      <w:lang w:bidi="ru-RU"/>
    </w:rPr>
  </w:style>
  <w:style w:type="character" w:customStyle="1" w:styleId="4">
    <w:name w:val="Заголовок 4 Знак"/>
    <w:basedOn w:val="a0"/>
    <w:link w:val="Heading4"/>
    <w:uiPriority w:val="9"/>
    <w:semiHidden/>
    <w:qFormat/>
    <w:rsid w:val="00FB53F0"/>
    <w:rPr>
      <w:rFonts w:asciiTheme="majorHAnsi" w:eastAsiaTheme="majorEastAsia" w:hAnsiTheme="majorHAnsi" w:cstheme="majorBidi"/>
      <w:i/>
      <w:iCs/>
      <w:color w:val="365F91" w:themeColor="accent1" w:themeShade="BF"/>
      <w:sz w:val="24"/>
      <w:szCs w:val="24"/>
      <w:lang w:bidi="ru-RU"/>
    </w:rPr>
  </w:style>
  <w:style w:type="character" w:customStyle="1" w:styleId="a3">
    <w:name w:val="Верхний колонтитул Знак"/>
    <w:link w:val="Header"/>
    <w:uiPriority w:val="99"/>
    <w:qFormat/>
    <w:rsid w:val="00184261"/>
    <w:rPr>
      <w:rFonts w:ascii="Calibri" w:eastAsia="Calibri" w:hAnsi="Calibri"/>
      <w:sz w:val="22"/>
      <w:szCs w:val="22"/>
      <w:lang w:eastAsia="en-US"/>
    </w:rPr>
  </w:style>
  <w:style w:type="character" w:styleId="a4">
    <w:name w:val="page number"/>
    <w:basedOn w:val="a0"/>
    <w:qFormat/>
    <w:rsid w:val="00253FBB"/>
  </w:style>
  <w:style w:type="character" w:customStyle="1" w:styleId="a5">
    <w:name w:val="Основной текст Знак"/>
    <w:basedOn w:val="a0"/>
    <w:link w:val="a6"/>
    <w:uiPriority w:val="1"/>
    <w:qFormat/>
    <w:rsid w:val="00FB53F0"/>
    <w:rPr>
      <w:rFonts w:ascii="Bookman Old Style" w:eastAsia="Calibri" w:hAnsi="Bookman Old Style"/>
      <w:b/>
      <w:bCs/>
      <w:i/>
      <w:iCs/>
      <w:sz w:val="22"/>
      <w:szCs w:val="22"/>
      <w:lang w:eastAsia="en-US"/>
    </w:rPr>
  </w:style>
  <w:style w:type="character" w:customStyle="1" w:styleId="a7">
    <w:name w:val="Текст выноски Знак"/>
    <w:link w:val="a8"/>
    <w:uiPriority w:val="99"/>
    <w:qFormat/>
    <w:rsid w:val="00C90030"/>
    <w:rPr>
      <w:rFonts w:ascii="Tahoma" w:eastAsia="Calibri" w:hAnsi="Tahoma" w:cs="Tahoma"/>
      <w:sz w:val="16"/>
      <w:szCs w:val="16"/>
      <w:lang w:eastAsia="en-US"/>
    </w:rPr>
  </w:style>
  <w:style w:type="character" w:styleId="a9">
    <w:name w:val="Hyperlink"/>
    <w:uiPriority w:val="99"/>
    <w:unhideWhenUsed/>
    <w:rsid w:val="00184261"/>
    <w:rPr>
      <w:color w:val="0000FF"/>
      <w:u w:val="single"/>
    </w:rPr>
  </w:style>
  <w:style w:type="character" w:customStyle="1" w:styleId="WW8Num2z0">
    <w:name w:val="WW8Num2z0"/>
    <w:qFormat/>
    <w:rsid w:val="00682C72"/>
    <w:rPr>
      <w:lang w:val="ru-RU"/>
    </w:rPr>
  </w:style>
  <w:style w:type="character" w:customStyle="1" w:styleId="aa">
    <w:name w:val="Сноска_"/>
    <w:basedOn w:val="a0"/>
    <w:link w:val="ab"/>
    <w:qFormat/>
    <w:rsid w:val="00FB53F0"/>
  </w:style>
  <w:style w:type="character" w:customStyle="1" w:styleId="40">
    <w:name w:val="Основной текст (4)_"/>
    <w:basedOn w:val="a0"/>
    <w:link w:val="41"/>
    <w:qFormat/>
    <w:rsid w:val="00FB53F0"/>
    <w:rPr>
      <w:rFonts w:ascii="Cambria" w:eastAsia="Cambria" w:hAnsi="Cambria" w:cs="Cambria"/>
      <w:i/>
      <w:iCs/>
      <w:sz w:val="18"/>
      <w:szCs w:val="18"/>
    </w:rPr>
  </w:style>
  <w:style w:type="character" w:customStyle="1" w:styleId="ac">
    <w:name w:val="Основной текст_"/>
    <w:basedOn w:val="a0"/>
    <w:link w:val="10"/>
    <w:qFormat/>
    <w:rsid w:val="00FB53F0"/>
  </w:style>
  <w:style w:type="character" w:customStyle="1" w:styleId="20">
    <w:name w:val="Основной текст (2)_"/>
    <w:basedOn w:val="a0"/>
    <w:link w:val="21"/>
    <w:qFormat/>
    <w:rsid w:val="00FB53F0"/>
    <w:rPr>
      <w:sz w:val="28"/>
      <w:szCs w:val="28"/>
    </w:rPr>
  </w:style>
  <w:style w:type="character" w:customStyle="1" w:styleId="5">
    <w:name w:val="Основной текст (5)_"/>
    <w:basedOn w:val="a0"/>
    <w:link w:val="50"/>
    <w:qFormat/>
    <w:rsid w:val="00FB53F0"/>
    <w:rPr>
      <w:rFonts w:ascii="Arial" w:eastAsia="Arial" w:hAnsi="Arial" w:cs="Arial"/>
      <w:sz w:val="13"/>
      <w:szCs w:val="13"/>
    </w:rPr>
  </w:style>
  <w:style w:type="character" w:customStyle="1" w:styleId="6">
    <w:name w:val="Основной текст (6)_"/>
    <w:basedOn w:val="a0"/>
    <w:link w:val="60"/>
    <w:qFormat/>
    <w:rsid w:val="00FB53F0"/>
    <w:rPr>
      <w:sz w:val="14"/>
      <w:szCs w:val="14"/>
    </w:rPr>
  </w:style>
  <w:style w:type="character" w:customStyle="1" w:styleId="30">
    <w:name w:val="Основной текст (3)_"/>
    <w:basedOn w:val="a0"/>
    <w:link w:val="31"/>
    <w:qFormat/>
    <w:rsid w:val="00FB53F0"/>
    <w:rPr>
      <w:b/>
      <w:bCs/>
    </w:rPr>
  </w:style>
  <w:style w:type="character" w:customStyle="1" w:styleId="22">
    <w:name w:val="Колонтитул (2)_"/>
    <w:basedOn w:val="a0"/>
    <w:link w:val="23"/>
    <w:qFormat/>
    <w:rsid w:val="00FB53F0"/>
  </w:style>
  <w:style w:type="character" w:customStyle="1" w:styleId="24">
    <w:name w:val="Заголовок №2_"/>
    <w:basedOn w:val="a0"/>
    <w:link w:val="25"/>
    <w:qFormat/>
    <w:rsid w:val="00FB53F0"/>
    <w:rPr>
      <w:b/>
      <w:bCs/>
      <w:sz w:val="28"/>
      <w:szCs w:val="28"/>
    </w:rPr>
  </w:style>
  <w:style w:type="character" w:customStyle="1" w:styleId="ad">
    <w:name w:val="Оглавление_"/>
    <w:basedOn w:val="a0"/>
    <w:link w:val="ae"/>
    <w:qFormat/>
    <w:rsid w:val="00FB53F0"/>
    <w:rPr>
      <w:b/>
      <w:bCs/>
    </w:rPr>
  </w:style>
  <w:style w:type="character" w:customStyle="1" w:styleId="32">
    <w:name w:val="Заголовок №3_"/>
    <w:basedOn w:val="a0"/>
    <w:link w:val="33"/>
    <w:qFormat/>
    <w:rsid w:val="00FB53F0"/>
    <w:rPr>
      <w:b/>
      <w:bCs/>
      <w:i/>
      <w:iCs/>
    </w:rPr>
  </w:style>
  <w:style w:type="character" w:customStyle="1" w:styleId="af">
    <w:name w:val="Подпись к таблице_"/>
    <w:basedOn w:val="a0"/>
    <w:link w:val="af0"/>
    <w:qFormat/>
    <w:rsid w:val="00FB53F0"/>
  </w:style>
  <w:style w:type="character" w:customStyle="1" w:styleId="af1">
    <w:name w:val="Другое_"/>
    <w:basedOn w:val="a0"/>
    <w:link w:val="af2"/>
    <w:qFormat/>
    <w:rsid w:val="00FB53F0"/>
  </w:style>
  <w:style w:type="character" w:customStyle="1" w:styleId="af3">
    <w:name w:val="Колонтитул_"/>
    <w:basedOn w:val="a0"/>
    <w:link w:val="af4"/>
    <w:qFormat/>
    <w:rsid w:val="00FB53F0"/>
    <w:rPr>
      <w:rFonts w:ascii="Calibri" w:eastAsia="Calibri" w:hAnsi="Calibri" w:cs="Calibri"/>
      <w:sz w:val="22"/>
      <w:szCs w:val="22"/>
    </w:rPr>
  </w:style>
  <w:style w:type="character" w:customStyle="1" w:styleId="11">
    <w:name w:val="Заголовок №1_"/>
    <w:basedOn w:val="a0"/>
    <w:link w:val="12"/>
    <w:qFormat/>
    <w:rsid w:val="00FB53F0"/>
    <w:rPr>
      <w:sz w:val="28"/>
      <w:szCs w:val="28"/>
    </w:rPr>
  </w:style>
  <w:style w:type="character" w:customStyle="1" w:styleId="af5">
    <w:name w:val="Подпись к картинке_"/>
    <w:basedOn w:val="a0"/>
    <w:link w:val="af6"/>
    <w:qFormat/>
    <w:rsid w:val="00FB53F0"/>
    <w:rPr>
      <w:b/>
      <w:bCs/>
      <w:color w:val="000009"/>
      <w:sz w:val="8"/>
      <w:szCs w:val="8"/>
    </w:rPr>
  </w:style>
  <w:style w:type="character" w:styleId="af7">
    <w:name w:val="annotation reference"/>
    <w:basedOn w:val="a0"/>
    <w:uiPriority w:val="99"/>
    <w:unhideWhenUsed/>
    <w:qFormat/>
    <w:rsid w:val="00FB53F0"/>
    <w:rPr>
      <w:sz w:val="16"/>
      <w:szCs w:val="16"/>
    </w:rPr>
  </w:style>
  <w:style w:type="character" w:customStyle="1" w:styleId="af8">
    <w:name w:val="Текст примечания Знак"/>
    <w:basedOn w:val="a0"/>
    <w:link w:val="af9"/>
    <w:uiPriority w:val="99"/>
    <w:qFormat/>
    <w:rsid w:val="00FB53F0"/>
    <w:rPr>
      <w:rFonts w:ascii="Microsoft Sans Serif" w:eastAsia="Microsoft Sans Serif" w:hAnsi="Microsoft Sans Serif" w:cs="Microsoft Sans Serif"/>
      <w:color w:val="000000"/>
      <w:lang w:bidi="ru-RU"/>
    </w:rPr>
  </w:style>
  <w:style w:type="character" w:customStyle="1" w:styleId="afa">
    <w:name w:val="Тема примечания Знак"/>
    <w:basedOn w:val="af8"/>
    <w:link w:val="afb"/>
    <w:uiPriority w:val="99"/>
    <w:qFormat/>
    <w:rsid w:val="00FB53F0"/>
    <w:rPr>
      <w:b/>
      <w:bCs/>
    </w:rPr>
  </w:style>
  <w:style w:type="character" w:customStyle="1" w:styleId="afc">
    <w:name w:val="Абзац списка Знак"/>
    <w:basedOn w:val="a0"/>
    <w:link w:val="afd"/>
    <w:uiPriority w:val="34"/>
    <w:qFormat/>
    <w:locked/>
    <w:rsid w:val="00FB53F0"/>
    <w:rPr>
      <w:sz w:val="28"/>
      <w:szCs w:val="28"/>
    </w:rPr>
  </w:style>
  <w:style w:type="character" w:customStyle="1" w:styleId="fontstyle01">
    <w:name w:val="fontstyle01"/>
    <w:basedOn w:val="a0"/>
    <w:qFormat/>
    <w:rsid w:val="00FB53F0"/>
    <w:rPr>
      <w:rFonts w:ascii="cairofont-19-1" w:hAnsi="cairofont-19-1"/>
      <w:b w:val="0"/>
      <w:bCs w:val="0"/>
      <w:i w:val="0"/>
      <w:iCs w:val="0"/>
      <w:color w:val="000000"/>
      <w:sz w:val="28"/>
      <w:szCs w:val="28"/>
    </w:rPr>
  </w:style>
  <w:style w:type="character" w:customStyle="1" w:styleId="fontstyle21">
    <w:name w:val="fontstyle21"/>
    <w:basedOn w:val="a0"/>
    <w:qFormat/>
    <w:rsid w:val="00FB53F0"/>
    <w:rPr>
      <w:rFonts w:ascii="cairofont-19-0" w:hAnsi="cairofont-19-0"/>
      <w:b w:val="0"/>
      <w:bCs w:val="0"/>
      <w:i w:val="0"/>
      <w:iCs w:val="0"/>
      <w:color w:val="000000"/>
      <w:sz w:val="28"/>
      <w:szCs w:val="28"/>
    </w:rPr>
  </w:style>
  <w:style w:type="character" w:customStyle="1" w:styleId="fontstyle31">
    <w:name w:val="fontstyle31"/>
    <w:basedOn w:val="a0"/>
    <w:qFormat/>
    <w:rsid w:val="00FB53F0"/>
    <w:rPr>
      <w:rFonts w:ascii="cairofont-48-0" w:hAnsi="cairofont-48-0"/>
      <w:b w:val="0"/>
      <w:bCs w:val="0"/>
      <w:i w:val="0"/>
      <w:iCs w:val="0"/>
      <w:color w:val="000000"/>
      <w:sz w:val="28"/>
      <w:szCs w:val="28"/>
    </w:rPr>
  </w:style>
  <w:style w:type="character" w:customStyle="1" w:styleId="fontstyle41">
    <w:name w:val="fontstyle41"/>
    <w:basedOn w:val="a0"/>
    <w:qFormat/>
    <w:rsid w:val="00FB53F0"/>
    <w:rPr>
      <w:rFonts w:ascii="cairofont-88-1" w:hAnsi="cairofont-88-1"/>
      <w:b w:val="0"/>
      <w:bCs w:val="0"/>
      <w:i w:val="0"/>
      <w:iCs w:val="0"/>
      <w:color w:val="000000"/>
      <w:sz w:val="28"/>
      <w:szCs w:val="28"/>
    </w:rPr>
  </w:style>
  <w:style w:type="character" w:customStyle="1" w:styleId="fontstyle51">
    <w:name w:val="fontstyle51"/>
    <w:basedOn w:val="a0"/>
    <w:qFormat/>
    <w:rsid w:val="00FB53F0"/>
    <w:rPr>
      <w:rFonts w:ascii="cairofont-88-0" w:hAnsi="cairofont-88-0"/>
      <w:b w:val="0"/>
      <w:bCs w:val="0"/>
      <w:i w:val="0"/>
      <w:iCs w:val="0"/>
      <w:color w:val="000000"/>
      <w:sz w:val="28"/>
      <w:szCs w:val="28"/>
    </w:rPr>
  </w:style>
  <w:style w:type="character" w:customStyle="1" w:styleId="fontstyle61">
    <w:name w:val="fontstyle61"/>
    <w:basedOn w:val="a0"/>
    <w:qFormat/>
    <w:rsid w:val="00FB53F0"/>
    <w:rPr>
      <w:rFonts w:ascii="cairofont-92-0" w:hAnsi="cairofont-92-0"/>
      <w:b w:val="0"/>
      <w:bCs w:val="0"/>
      <w:i w:val="0"/>
      <w:iCs w:val="0"/>
      <w:color w:val="000000"/>
      <w:sz w:val="28"/>
      <w:szCs w:val="28"/>
    </w:rPr>
  </w:style>
  <w:style w:type="character" w:customStyle="1" w:styleId="fontstyle71">
    <w:name w:val="fontstyle71"/>
    <w:basedOn w:val="a0"/>
    <w:qFormat/>
    <w:rsid w:val="00FB53F0"/>
    <w:rPr>
      <w:rFonts w:ascii="cairofont-93-1" w:hAnsi="cairofont-93-1"/>
      <w:b w:val="0"/>
      <w:bCs w:val="0"/>
      <w:i w:val="0"/>
      <w:iCs w:val="0"/>
      <w:color w:val="000000"/>
      <w:sz w:val="28"/>
      <w:szCs w:val="28"/>
    </w:rPr>
  </w:style>
  <w:style w:type="character" w:customStyle="1" w:styleId="fontstyle81">
    <w:name w:val="fontstyle81"/>
    <w:basedOn w:val="a0"/>
    <w:qFormat/>
    <w:rsid w:val="00FB53F0"/>
    <w:rPr>
      <w:rFonts w:ascii="cairofont-93-0" w:hAnsi="cairofont-93-0"/>
      <w:b w:val="0"/>
      <w:bCs w:val="0"/>
      <w:i w:val="0"/>
      <w:iCs w:val="0"/>
      <w:color w:val="000000"/>
      <w:sz w:val="28"/>
      <w:szCs w:val="28"/>
    </w:rPr>
  </w:style>
  <w:style w:type="character" w:customStyle="1" w:styleId="fontstyle91">
    <w:name w:val="fontstyle91"/>
    <w:basedOn w:val="a0"/>
    <w:qFormat/>
    <w:rsid w:val="00FB53F0"/>
    <w:rPr>
      <w:rFonts w:ascii="cairofont-97-1" w:hAnsi="cairofont-97-1"/>
      <w:b w:val="0"/>
      <w:bCs w:val="0"/>
      <w:i w:val="0"/>
      <w:iCs w:val="0"/>
      <w:color w:val="000000"/>
      <w:sz w:val="28"/>
      <w:szCs w:val="28"/>
    </w:rPr>
  </w:style>
  <w:style w:type="character" w:customStyle="1" w:styleId="fontstyle101">
    <w:name w:val="fontstyle101"/>
    <w:basedOn w:val="a0"/>
    <w:qFormat/>
    <w:rsid w:val="00FB53F0"/>
    <w:rPr>
      <w:rFonts w:ascii="cairofont-97-0" w:hAnsi="cairofont-97-0"/>
      <w:b w:val="0"/>
      <w:bCs w:val="0"/>
      <w:i w:val="0"/>
      <w:iCs w:val="0"/>
      <w:color w:val="000000"/>
      <w:sz w:val="28"/>
      <w:szCs w:val="28"/>
    </w:rPr>
  </w:style>
  <w:style w:type="character" w:customStyle="1" w:styleId="fontstyle111">
    <w:name w:val="fontstyle111"/>
    <w:basedOn w:val="a0"/>
    <w:qFormat/>
    <w:rsid w:val="00FB53F0"/>
    <w:rPr>
      <w:rFonts w:ascii="cairofont-99-1" w:hAnsi="cairofont-99-1"/>
      <w:b w:val="0"/>
      <w:bCs w:val="0"/>
      <w:i w:val="0"/>
      <w:iCs w:val="0"/>
      <w:color w:val="000000"/>
      <w:sz w:val="28"/>
      <w:szCs w:val="28"/>
    </w:rPr>
  </w:style>
  <w:style w:type="character" w:customStyle="1" w:styleId="fontstyle121">
    <w:name w:val="fontstyle121"/>
    <w:basedOn w:val="a0"/>
    <w:qFormat/>
    <w:rsid w:val="00FB53F0"/>
    <w:rPr>
      <w:rFonts w:ascii="cairofont-100-0" w:hAnsi="cairofont-100-0"/>
      <w:b w:val="0"/>
      <w:bCs w:val="0"/>
      <w:i w:val="0"/>
      <w:iCs w:val="0"/>
      <w:color w:val="000000"/>
      <w:sz w:val="28"/>
      <w:szCs w:val="28"/>
    </w:rPr>
  </w:style>
  <w:style w:type="character" w:customStyle="1" w:styleId="fontstyle131">
    <w:name w:val="fontstyle131"/>
    <w:basedOn w:val="a0"/>
    <w:qFormat/>
    <w:rsid w:val="00FB53F0"/>
    <w:rPr>
      <w:rFonts w:ascii="cairofont-100-1" w:hAnsi="cairofont-100-1"/>
      <w:b w:val="0"/>
      <w:bCs w:val="0"/>
      <w:i w:val="0"/>
      <w:iCs w:val="0"/>
      <w:color w:val="000000"/>
      <w:sz w:val="28"/>
      <w:szCs w:val="28"/>
    </w:rPr>
  </w:style>
  <w:style w:type="character" w:customStyle="1" w:styleId="fontstyle141">
    <w:name w:val="fontstyle141"/>
    <w:basedOn w:val="a0"/>
    <w:qFormat/>
    <w:rsid w:val="00FB53F0"/>
    <w:rPr>
      <w:rFonts w:ascii="cairofont-99-0" w:hAnsi="cairofont-99-0"/>
      <w:b w:val="0"/>
      <w:bCs w:val="0"/>
      <w:i w:val="0"/>
      <w:iCs w:val="0"/>
      <w:color w:val="000000"/>
      <w:sz w:val="28"/>
      <w:szCs w:val="28"/>
    </w:rPr>
  </w:style>
  <w:style w:type="character" w:customStyle="1" w:styleId="afe">
    <w:name w:val="Нижний колонтитул Знак"/>
    <w:basedOn w:val="a0"/>
    <w:link w:val="Footer"/>
    <w:uiPriority w:val="99"/>
    <w:qFormat/>
    <w:rsid w:val="00FB53F0"/>
    <w:rPr>
      <w:rFonts w:ascii="Microsoft Sans Serif" w:eastAsia="Microsoft Sans Serif" w:hAnsi="Microsoft Sans Serif" w:cs="Microsoft Sans Serif"/>
      <w:color w:val="000000"/>
      <w:sz w:val="24"/>
      <w:szCs w:val="24"/>
      <w:lang w:bidi="ru-RU"/>
    </w:rPr>
  </w:style>
  <w:style w:type="character" w:customStyle="1" w:styleId="aff">
    <w:name w:val="_Основной с красной строки Знак"/>
    <w:link w:val="aff0"/>
    <w:qFormat/>
    <w:locked/>
    <w:rsid w:val="00FB53F0"/>
    <w:rPr>
      <w:color w:val="000000"/>
      <w:sz w:val="28"/>
      <w:szCs w:val="28"/>
    </w:rPr>
  </w:style>
  <w:style w:type="character" w:customStyle="1" w:styleId="fontstyle11">
    <w:name w:val="fontstyle11"/>
    <w:basedOn w:val="a0"/>
    <w:qFormat/>
    <w:rsid w:val="00FB53F0"/>
    <w:rPr>
      <w:rFonts w:ascii="cairofont-164-0" w:hAnsi="cairofont-164-0"/>
      <w:b w:val="0"/>
      <w:bCs w:val="0"/>
      <w:i w:val="0"/>
      <w:iCs w:val="0"/>
      <w:color w:val="000000"/>
      <w:sz w:val="24"/>
      <w:szCs w:val="24"/>
    </w:rPr>
  </w:style>
  <w:style w:type="character" w:customStyle="1" w:styleId="aff1">
    <w:name w:val="Текст сноски Знак"/>
    <w:basedOn w:val="a0"/>
    <w:link w:val="FootnoteText"/>
    <w:uiPriority w:val="99"/>
    <w:qFormat/>
    <w:rsid w:val="00FB53F0"/>
    <w:rPr>
      <w:rFonts w:eastAsiaTheme="minorHAnsi"/>
      <w:lang w:eastAsia="en-US"/>
    </w:rPr>
  </w:style>
  <w:style w:type="character" w:customStyle="1" w:styleId="FootnoteCharacters">
    <w:name w:val="Footnote Characters"/>
    <w:qFormat/>
    <w:rsid w:val="00F40C8C"/>
    <w:rPr>
      <w:vertAlign w:val="superscript"/>
    </w:rPr>
  </w:style>
  <w:style w:type="character" w:customStyle="1" w:styleId="FootnoteReference">
    <w:name w:val="Footnote Reference"/>
    <w:rsid w:val="00E67B80"/>
    <w:rPr>
      <w:vertAlign w:val="superscript"/>
    </w:rPr>
  </w:style>
  <w:style w:type="character" w:styleId="aff2">
    <w:name w:val="FollowedHyperlink"/>
    <w:basedOn w:val="a0"/>
    <w:uiPriority w:val="99"/>
    <w:unhideWhenUsed/>
    <w:rsid w:val="00FB53F0"/>
    <w:rPr>
      <w:color w:val="800080" w:themeColor="followedHyperlink"/>
      <w:u w:val="single"/>
    </w:rPr>
  </w:style>
  <w:style w:type="character" w:customStyle="1" w:styleId="submitted">
    <w:name w:val="submitted"/>
    <w:basedOn w:val="a0"/>
    <w:qFormat/>
    <w:rsid w:val="00FB53F0"/>
  </w:style>
  <w:style w:type="character" w:customStyle="1" w:styleId="ConsPlusNormal">
    <w:name w:val="ConsPlusNormal Знак"/>
    <w:link w:val="ConsPlusNormal0"/>
    <w:qFormat/>
    <w:locked/>
    <w:rsid w:val="00FB53F0"/>
    <w:rPr>
      <w:rFonts w:ascii="Calibri" w:hAnsi="Calibri" w:cs="Calibri"/>
      <w:sz w:val="22"/>
    </w:rPr>
  </w:style>
  <w:style w:type="character" w:customStyle="1" w:styleId="ng-scope">
    <w:name w:val="ng-scope"/>
    <w:basedOn w:val="a0"/>
    <w:qFormat/>
    <w:rsid w:val="00FB53F0"/>
  </w:style>
  <w:style w:type="character" w:customStyle="1" w:styleId="13">
    <w:name w:val="Верхний колонтитул Знак1"/>
    <w:basedOn w:val="a0"/>
    <w:uiPriority w:val="99"/>
    <w:semiHidden/>
    <w:qFormat/>
    <w:rsid w:val="00291B99"/>
  </w:style>
  <w:style w:type="character" w:customStyle="1" w:styleId="14">
    <w:name w:val="Нижний колонтитул Знак1"/>
    <w:basedOn w:val="a0"/>
    <w:uiPriority w:val="99"/>
    <w:semiHidden/>
    <w:qFormat/>
    <w:rsid w:val="00291B99"/>
  </w:style>
  <w:style w:type="paragraph" w:customStyle="1" w:styleId="Heading">
    <w:name w:val="Heading"/>
    <w:basedOn w:val="a"/>
    <w:next w:val="a6"/>
    <w:qFormat/>
    <w:rsid w:val="00F40C8C"/>
    <w:pPr>
      <w:keepNext/>
      <w:spacing w:before="240" w:after="120"/>
    </w:pPr>
    <w:rPr>
      <w:rFonts w:ascii="Liberation Sans" w:eastAsia="DejaVu Sans" w:hAnsi="Liberation Sans" w:cs="DejaVu Sans"/>
      <w:sz w:val="28"/>
      <w:szCs w:val="28"/>
    </w:rPr>
  </w:style>
  <w:style w:type="paragraph" w:styleId="a6">
    <w:name w:val="Body Text"/>
    <w:basedOn w:val="a"/>
    <w:link w:val="a5"/>
    <w:uiPriority w:val="1"/>
    <w:qFormat/>
    <w:rsid w:val="003B5DFB"/>
    <w:pPr>
      <w:jc w:val="both"/>
    </w:pPr>
    <w:rPr>
      <w:rFonts w:ascii="Bookman Old Style" w:hAnsi="Bookman Old Style"/>
      <w:b/>
      <w:bCs/>
      <w:i/>
      <w:iCs/>
    </w:rPr>
  </w:style>
  <w:style w:type="paragraph" w:styleId="aff3">
    <w:name w:val="List"/>
    <w:basedOn w:val="a6"/>
    <w:rsid w:val="00F40C8C"/>
  </w:style>
  <w:style w:type="paragraph" w:customStyle="1" w:styleId="Caption">
    <w:name w:val="Caption"/>
    <w:basedOn w:val="a"/>
    <w:qFormat/>
    <w:rsid w:val="00F40C8C"/>
    <w:pPr>
      <w:suppressLineNumbers/>
      <w:spacing w:before="120" w:after="120"/>
    </w:pPr>
    <w:rPr>
      <w:i/>
      <w:iCs/>
      <w:sz w:val="24"/>
      <w:szCs w:val="24"/>
    </w:rPr>
  </w:style>
  <w:style w:type="paragraph" w:customStyle="1" w:styleId="Index">
    <w:name w:val="Index"/>
    <w:basedOn w:val="a"/>
    <w:qFormat/>
    <w:rsid w:val="00F40C8C"/>
    <w:pPr>
      <w:suppressLineNumbers/>
    </w:pPr>
  </w:style>
  <w:style w:type="paragraph" w:customStyle="1" w:styleId="HeaderandFooter">
    <w:name w:val="Header and Footer"/>
    <w:basedOn w:val="a"/>
    <w:qFormat/>
    <w:rsid w:val="00F40C8C"/>
  </w:style>
  <w:style w:type="paragraph" w:customStyle="1" w:styleId="Header">
    <w:name w:val="Header"/>
    <w:basedOn w:val="a"/>
    <w:link w:val="a3"/>
    <w:uiPriority w:val="99"/>
    <w:rsid w:val="00253FBB"/>
    <w:pPr>
      <w:tabs>
        <w:tab w:val="center" w:pos="4677"/>
        <w:tab w:val="right" w:pos="9355"/>
      </w:tabs>
    </w:pPr>
  </w:style>
  <w:style w:type="paragraph" w:styleId="26">
    <w:name w:val="Body Text 2"/>
    <w:basedOn w:val="a"/>
    <w:qFormat/>
    <w:rsid w:val="00ED478C"/>
    <w:pPr>
      <w:spacing w:after="120" w:line="480" w:lineRule="auto"/>
    </w:pPr>
  </w:style>
  <w:style w:type="paragraph" w:customStyle="1" w:styleId="27">
    <w:name w:val="Знак2"/>
    <w:basedOn w:val="a"/>
    <w:qFormat/>
    <w:rsid w:val="00952132"/>
    <w:pPr>
      <w:spacing w:after="160" w:line="240" w:lineRule="exact"/>
    </w:pPr>
    <w:rPr>
      <w:rFonts w:ascii="Verdana" w:eastAsia="Times New Roman" w:hAnsi="Verdana"/>
      <w:sz w:val="20"/>
      <w:szCs w:val="20"/>
      <w:lang w:val="en-US"/>
    </w:rPr>
  </w:style>
  <w:style w:type="paragraph" w:styleId="a8">
    <w:name w:val="Balloon Text"/>
    <w:basedOn w:val="a"/>
    <w:link w:val="a7"/>
    <w:uiPriority w:val="99"/>
    <w:qFormat/>
    <w:rsid w:val="00C90030"/>
    <w:pPr>
      <w:spacing w:after="0" w:line="240" w:lineRule="auto"/>
    </w:pPr>
    <w:rPr>
      <w:rFonts w:ascii="Tahoma" w:hAnsi="Tahoma"/>
      <w:sz w:val="16"/>
      <w:szCs w:val="16"/>
    </w:rPr>
  </w:style>
  <w:style w:type="paragraph" w:customStyle="1" w:styleId="BlockQuotation">
    <w:name w:val="Block Quotation"/>
    <w:basedOn w:val="a"/>
    <w:qFormat/>
    <w:rsid w:val="00184261"/>
    <w:pPr>
      <w:widowControl w:val="0"/>
      <w:spacing w:after="0" w:line="240" w:lineRule="auto"/>
      <w:ind w:left="567" w:right="-2" w:firstLine="851"/>
      <w:jc w:val="both"/>
    </w:pPr>
    <w:rPr>
      <w:rFonts w:ascii="Times New Roman" w:eastAsia="Times New Roman" w:hAnsi="Times New Roman"/>
      <w:sz w:val="28"/>
      <w:szCs w:val="20"/>
      <w:lang w:eastAsia="ru-RU"/>
    </w:rPr>
  </w:style>
  <w:style w:type="paragraph" w:customStyle="1" w:styleId="ab">
    <w:name w:val="Сноска"/>
    <w:basedOn w:val="a"/>
    <w:link w:val="aa"/>
    <w:qFormat/>
    <w:rsid w:val="00FB53F0"/>
    <w:pPr>
      <w:widowControl w:val="0"/>
      <w:spacing w:after="40" w:line="240" w:lineRule="auto"/>
    </w:pPr>
    <w:rPr>
      <w:rFonts w:ascii="Times New Roman" w:eastAsia="Times New Roman" w:hAnsi="Times New Roman"/>
      <w:sz w:val="20"/>
      <w:szCs w:val="20"/>
      <w:lang w:eastAsia="ru-RU"/>
    </w:rPr>
  </w:style>
  <w:style w:type="paragraph" w:customStyle="1" w:styleId="41">
    <w:name w:val="Основной текст (4)"/>
    <w:basedOn w:val="a"/>
    <w:link w:val="40"/>
    <w:qFormat/>
    <w:rsid w:val="00FB53F0"/>
    <w:pPr>
      <w:widowControl w:val="0"/>
      <w:spacing w:after="220" w:line="240" w:lineRule="auto"/>
      <w:jc w:val="center"/>
    </w:pPr>
    <w:rPr>
      <w:rFonts w:ascii="Cambria" w:eastAsia="Cambria" w:hAnsi="Cambria" w:cs="Cambria"/>
      <w:i/>
      <w:iCs/>
      <w:sz w:val="18"/>
      <w:szCs w:val="18"/>
      <w:lang w:eastAsia="ru-RU"/>
    </w:rPr>
  </w:style>
  <w:style w:type="paragraph" w:customStyle="1" w:styleId="10">
    <w:name w:val="Основной текст1"/>
    <w:basedOn w:val="a"/>
    <w:link w:val="ac"/>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21">
    <w:name w:val="Основной текст (2)"/>
    <w:basedOn w:val="a"/>
    <w:link w:val="20"/>
    <w:qFormat/>
    <w:rsid w:val="00FB53F0"/>
    <w:pPr>
      <w:widowControl w:val="0"/>
      <w:spacing w:after="360"/>
      <w:ind w:firstLine="700"/>
    </w:pPr>
    <w:rPr>
      <w:rFonts w:ascii="Times New Roman" w:eastAsia="Times New Roman" w:hAnsi="Times New Roman"/>
      <w:sz w:val="28"/>
      <w:szCs w:val="28"/>
      <w:lang w:eastAsia="ru-RU"/>
    </w:rPr>
  </w:style>
  <w:style w:type="paragraph" w:customStyle="1" w:styleId="50">
    <w:name w:val="Основной текст (5)"/>
    <w:basedOn w:val="a"/>
    <w:link w:val="5"/>
    <w:qFormat/>
    <w:rsid w:val="00FB53F0"/>
    <w:pPr>
      <w:widowControl w:val="0"/>
      <w:spacing w:after="120" w:line="290" w:lineRule="auto"/>
    </w:pPr>
    <w:rPr>
      <w:rFonts w:ascii="Arial" w:eastAsia="Arial" w:hAnsi="Arial" w:cs="Arial"/>
      <w:sz w:val="13"/>
      <w:szCs w:val="13"/>
      <w:lang w:eastAsia="ru-RU"/>
    </w:rPr>
  </w:style>
  <w:style w:type="paragraph" w:customStyle="1" w:styleId="60">
    <w:name w:val="Основной текст (6)"/>
    <w:basedOn w:val="a"/>
    <w:link w:val="6"/>
    <w:qFormat/>
    <w:rsid w:val="00FB53F0"/>
    <w:pPr>
      <w:widowControl w:val="0"/>
      <w:spacing w:after="120" w:line="240" w:lineRule="auto"/>
      <w:ind w:left="3380"/>
    </w:pPr>
    <w:rPr>
      <w:rFonts w:ascii="Times New Roman" w:eastAsia="Times New Roman" w:hAnsi="Times New Roman"/>
      <w:sz w:val="14"/>
      <w:szCs w:val="14"/>
      <w:lang w:eastAsia="ru-RU"/>
    </w:rPr>
  </w:style>
  <w:style w:type="paragraph" w:customStyle="1" w:styleId="31">
    <w:name w:val="Основной текст (3)"/>
    <w:basedOn w:val="a"/>
    <w:link w:val="30"/>
    <w:qFormat/>
    <w:rsid w:val="00FB53F0"/>
    <w:pPr>
      <w:widowControl w:val="0"/>
      <w:spacing w:after="80"/>
    </w:pPr>
    <w:rPr>
      <w:rFonts w:ascii="Times New Roman" w:eastAsia="Times New Roman" w:hAnsi="Times New Roman"/>
      <w:b/>
      <w:bCs/>
      <w:sz w:val="20"/>
      <w:szCs w:val="20"/>
      <w:lang w:eastAsia="ru-RU"/>
    </w:rPr>
  </w:style>
  <w:style w:type="paragraph" w:customStyle="1" w:styleId="23">
    <w:name w:val="Колонтитул (2)"/>
    <w:basedOn w:val="a"/>
    <w:link w:val="22"/>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25">
    <w:name w:val="Заголовок №2"/>
    <w:basedOn w:val="a"/>
    <w:link w:val="24"/>
    <w:qFormat/>
    <w:rsid w:val="00FB53F0"/>
    <w:pPr>
      <w:widowControl w:val="0"/>
      <w:spacing w:after="220" w:line="240" w:lineRule="auto"/>
      <w:ind w:left="2460" w:hanging="1010"/>
      <w:outlineLvl w:val="1"/>
    </w:pPr>
    <w:rPr>
      <w:rFonts w:ascii="Times New Roman" w:eastAsia="Times New Roman" w:hAnsi="Times New Roman"/>
      <w:b/>
      <w:bCs/>
      <w:sz w:val="28"/>
      <w:szCs w:val="28"/>
      <w:lang w:eastAsia="ru-RU"/>
    </w:rPr>
  </w:style>
  <w:style w:type="paragraph" w:customStyle="1" w:styleId="ae">
    <w:name w:val="Оглавление"/>
    <w:basedOn w:val="a"/>
    <w:link w:val="ad"/>
    <w:qFormat/>
    <w:rsid w:val="00FB53F0"/>
    <w:pPr>
      <w:widowControl w:val="0"/>
      <w:spacing w:after="80"/>
    </w:pPr>
    <w:rPr>
      <w:rFonts w:ascii="Times New Roman" w:eastAsia="Times New Roman" w:hAnsi="Times New Roman"/>
      <w:b/>
      <w:bCs/>
      <w:sz w:val="20"/>
      <w:szCs w:val="20"/>
      <w:lang w:eastAsia="ru-RU"/>
    </w:rPr>
  </w:style>
  <w:style w:type="paragraph" w:customStyle="1" w:styleId="34">
    <w:name w:val="Заголовок №3"/>
    <w:basedOn w:val="a"/>
    <w:link w:val="32"/>
    <w:qFormat/>
    <w:rsid w:val="00FB53F0"/>
    <w:pPr>
      <w:widowControl w:val="0"/>
      <w:spacing w:line="240" w:lineRule="auto"/>
      <w:outlineLvl w:val="2"/>
    </w:pPr>
    <w:rPr>
      <w:rFonts w:ascii="Times New Roman" w:eastAsia="Times New Roman" w:hAnsi="Times New Roman"/>
      <w:b/>
      <w:bCs/>
      <w:i/>
      <w:iCs/>
      <w:sz w:val="20"/>
      <w:szCs w:val="20"/>
      <w:lang w:eastAsia="ru-RU"/>
    </w:rPr>
  </w:style>
  <w:style w:type="paragraph" w:customStyle="1" w:styleId="af0">
    <w:name w:val="Подпись к таблице"/>
    <w:basedOn w:val="a"/>
    <w:link w:val="af"/>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af2">
    <w:name w:val="Другое"/>
    <w:basedOn w:val="a"/>
    <w:link w:val="af1"/>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af4">
    <w:name w:val="Колонтитул"/>
    <w:basedOn w:val="a"/>
    <w:link w:val="af3"/>
    <w:qFormat/>
    <w:rsid w:val="00FB53F0"/>
    <w:pPr>
      <w:widowControl w:val="0"/>
      <w:spacing w:after="0" w:line="240" w:lineRule="auto"/>
    </w:pPr>
    <w:rPr>
      <w:rFonts w:cs="Calibri"/>
      <w:lang w:eastAsia="ru-RU"/>
    </w:rPr>
  </w:style>
  <w:style w:type="paragraph" w:customStyle="1" w:styleId="12">
    <w:name w:val="Заголовок №1"/>
    <w:basedOn w:val="a"/>
    <w:link w:val="11"/>
    <w:qFormat/>
    <w:rsid w:val="00FB53F0"/>
    <w:pPr>
      <w:widowControl w:val="0"/>
      <w:spacing w:after="760" w:line="240" w:lineRule="auto"/>
      <w:ind w:right="140"/>
      <w:jc w:val="right"/>
      <w:outlineLvl w:val="0"/>
    </w:pPr>
    <w:rPr>
      <w:rFonts w:ascii="Times New Roman" w:eastAsia="Times New Roman" w:hAnsi="Times New Roman"/>
      <w:sz w:val="28"/>
      <w:szCs w:val="28"/>
      <w:lang w:eastAsia="ru-RU"/>
    </w:rPr>
  </w:style>
  <w:style w:type="paragraph" w:customStyle="1" w:styleId="af6">
    <w:name w:val="Подпись к картинке"/>
    <w:basedOn w:val="a"/>
    <w:link w:val="af5"/>
    <w:qFormat/>
    <w:rsid w:val="00FB53F0"/>
    <w:pPr>
      <w:widowControl w:val="0"/>
      <w:spacing w:after="0" w:line="240" w:lineRule="auto"/>
    </w:pPr>
    <w:rPr>
      <w:rFonts w:ascii="Times New Roman" w:eastAsia="Times New Roman" w:hAnsi="Times New Roman"/>
      <w:b/>
      <w:bCs/>
      <w:color w:val="000009"/>
      <w:sz w:val="8"/>
      <w:szCs w:val="8"/>
      <w:lang w:eastAsia="ru-RU"/>
    </w:rPr>
  </w:style>
  <w:style w:type="paragraph" w:styleId="af9">
    <w:name w:val="annotation text"/>
    <w:basedOn w:val="a"/>
    <w:link w:val="af8"/>
    <w:uiPriority w:val="99"/>
    <w:unhideWhenUsed/>
    <w:qFormat/>
    <w:rsid w:val="00FB53F0"/>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paragraph" w:styleId="afb">
    <w:name w:val="annotation subject"/>
    <w:basedOn w:val="af9"/>
    <w:next w:val="af9"/>
    <w:link w:val="afa"/>
    <w:uiPriority w:val="99"/>
    <w:unhideWhenUsed/>
    <w:qFormat/>
    <w:rsid w:val="00FB53F0"/>
    <w:rPr>
      <w:b/>
      <w:bCs/>
    </w:rPr>
  </w:style>
  <w:style w:type="paragraph" w:styleId="afd">
    <w:name w:val="List Paragraph"/>
    <w:basedOn w:val="a"/>
    <w:link w:val="afc"/>
    <w:uiPriority w:val="34"/>
    <w:qFormat/>
    <w:rsid w:val="00FB53F0"/>
    <w:pPr>
      <w:spacing w:before="240" w:after="0" w:line="312" w:lineRule="auto"/>
      <w:ind w:left="720" w:firstLine="851"/>
      <w:contextualSpacing/>
      <w:jc w:val="both"/>
    </w:pPr>
    <w:rPr>
      <w:rFonts w:ascii="Times New Roman" w:eastAsia="Times New Roman" w:hAnsi="Times New Roman"/>
      <w:sz w:val="28"/>
      <w:szCs w:val="28"/>
      <w:lang w:eastAsia="ru-RU"/>
    </w:rPr>
  </w:style>
  <w:style w:type="paragraph" w:customStyle="1" w:styleId="Footer">
    <w:name w:val="Footer"/>
    <w:basedOn w:val="a"/>
    <w:link w:val="afe"/>
    <w:uiPriority w:val="99"/>
    <w:unhideWhenUsed/>
    <w:rsid w:val="00FB53F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qFormat/>
    <w:rsid w:val="00FB53F0"/>
    <w:pPr>
      <w:tabs>
        <w:tab w:val="left" w:pos="851"/>
        <w:tab w:val="left" w:pos="1644"/>
        <w:tab w:val="left" w:pos="1928"/>
        <w:tab w:val="left" w:pos="2325"/>
      </w:tabs>
      <w:spacing w:after="60"/>
      <w:jc w:val="both"/>
    </w:pPr>
  </w:style>
  <w:style w:type="paragraph" w:customStyle="1" w:styleId="aff0">
    <w:name w:val="_Основной с красной строки"/>
    <w:link w:val="aff"/>
    <w:qFormat/>
    <w:rsid w:val="00FB53F0"/>
    <w:pPr>
      <w:spacing w:line="360" w:lineRule="auto"/>
      <w:ind w:firstLine="709"/>
      <w:jc w:val="both"/>
    </w:pPr>
    <w:rPr>
      <w:color w:val="000000"/>
      <w:sz w:val="28"/>
      <w:szCs w:val="28"/>
    </w:rPr>
  </w:style>
  <w:style w:type="paragraph" w:customStyle="1" w:styleId="TOC2">
    <w:name w:val="TOC 2"/>
    <w:basedOn w:val="a"/>
    <w:next w:val="a"/>
    <w:autoRedefine/>
    <w:uiPriority w:val="39"/>
    <w:unhideWhenUsed/>
    <w:rsid w:val="00FB53F0"/>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customStyle="1" w:styleId="TOC3">
    <w:name w:val="TOC 3"/>
    <w:basedOn w:val="a"/>
    <w:next w:val="a"/>
    <w:autoRedefine/>
    <w:uiPriority w:val="39"/>
    <w:unhideWhenUsed/>
    <w:rsid w:val="00FB53F0"/>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customStyle="1" w:styleId="TOC1">
    <w:name w:val="TOC 1"/>
    <w:basedOn w:val="a"/>
    <w:next w:val="a"/>
    <w:autoRedefine/>
    <w:uiPriority w:val="39"/>
    <w:unhideWhenUsed/>
    <w:rsid w:val="00FB53F0"/>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paragraph" w:customStyle="1" w:styleId="FootnoteText">
    <w:name w:val="Footnote Text"/>
    <w:basedOn w:val="a"/>
    <w:link w:val="aff1"/>
    <w:uiPriority w:val="99"/>
    <w:unhideWhenUsed/>
    <w:rsid w:val="00FB53F0"/>
    <w:pPr>
      <w:spacing w:after="0" w:line="240" w:lineRule="auto"/>
      <w:ind w:firstLine="851"/>
      <w:jc w:val="both"/>
    </w:pPr>
    <w:rPr>
      <w:rFonts w:ascii="Times New Roman" w:eastAsiaTheme="minorHAnsi" w:hAnsi="Times New Roman"/>
      <w:sz w:val="20"/>
      <w:szCs w:val="20"/>
    </w:rPr>
  </w:style>
  <w:style w:type="paragraph" w:customStyle="1" w:styleId="IndexHeading">
    <w:name w:val="Index Heading"/>
    <w:basedOn w:val="Heading"/>
    <w:rsid w:val="00F40C8C"/>
  </w:style>
  <w:style w:type="paragraph" w:styleId="aff4">
    <w:name w:val="TOC Heading"/>
    <w:basedOn w:val="Heading1"/>
    <w:next w:val="a"/>
    <w:uiPriority w:val="39"/>
    <w:unhideWhenUsed/>
    <w:qFormat/>
    <w:rsid w:val="00FB53F0"/>
    <w:pPr>
      <w:widowControl/>
      <w:spacing w:line="259" w:lineRule="auto"/>
      <w:outlineLvl w:val="9"/>
    </w:pPr>
    <w:rPr>
      <w:lang w:bidi="ar-SA"/>
    </w:rPr>
  </w:style>
  <w:style w:type="paragraph" w:customStyle="1" w:styleId="TOC4">
    <w:name w:val="TOC 4"/>
    <w:basedOn w:val="a"/>
    <w:next w:val="a"/>
    <w:autoRedefine/>
    <w:uiPriority w:val="39"/>
    <w:unhideWhenUsed/>
    <w:rsid w:val="00FB53F0"/>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 w:type="paragraph" w:styleId="aff5">
    <w:name w:val="Normal (Web)"/>
    <w:basedOn w:val="a"/>
    <w:uiPriority w:val="99"/>
    <w:unhideWhenUsed/>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headertext">
    <w:name w:val="header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
    <w:qFormat/>
    <w:rsid w:val="00FB53F0"/>
    <w:pPr>
      <w:widowControl w:val="0"/>
    </w:pPr>
    <w:rPr>
      <w:rFonts w:ascii="Calibri" w:hAnsi="Calibri" w:cs="Calibri"/>
      <w:sz w:val="22"/>
    </w:rPr>
  </w:style>
  <w:style w:type="paragraph" w:customStyle="1" w:styleId="ConsPlusTitle">
    <w:name w:val="ConsPlusTitle"/>
    <w:qFormat/>
    <w:rsid w:val="00FB53F0"/>
    <w:pPr>
      <w:widowControl w:val="0"/>
    </w:pPr>
    <w:rPr>
      <w:rFonts w:ascii="Calibri" w:hAnsi="Calibri" w:cs="Calibri"/>
      <w:b/>
      <w:sz w:val="22"/>
    </w:rPr>
  </w:style>
  <w:style w:type="paragraph" w:styleId="aff6">
    <w:name w:val="No Spacing"/>
    <w:uiPriority w:val="1"/>
    <w:qFormat/>
    <w:rsid w:val="00FB53F0"/>
    <w:rPr>
      <w:rFonts w:ascii="Calibri" w:eastAsia="Calibri" w:hAnsi="Calibri"/>
      <w:sz w:val="22"/>
      <w:szCs w:val="22"/>
      <w:lang w:eastAsia="en-US"/>
    </w:rPr>
  </w:style>
  <w:style w:type="paragraph" w:customStyle="1" w:styleId="FrameContents">
    <w:name w:val="Frame Contents"/>
    <w:basedOn w:val="a"/>
    <w:qFormat/>
    <w:rsid w:val="00F40C8C"/>
  </w:style>
  <w:style w:type="table" w:styleId="aff7">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link w:val="32"/>
    <w:uiPriority w:val="39"/>
    <w:rsid w:val="00FB53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40AF2449BE09034F96C59DD1685B1C78FD75998DAEA9B1306C11C343124020C82B994CF085920068E9W7H" TargetMode="Externa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FB8F-79B0-4D4C-A095-49D8F3C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14210</Words>
  <Characters>81001</Characters>
  <Application>Microsoft Office Word</Application>
  <DocSecurity>0</DocSecurity>
  <Lines>675</Lines>
  <Paragraphs>190</Paragraphs>
  <ScaleCrop>false</ScaleCrop>
  <Company>Admin</Company>
  <LinksUpToDate>false</LinksUpToDate>
  <CharactersWithSpaces>95021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User</cp:lastModifiedBy>
  <cp:revision>3</cp:revision>
  <cp:lastPrinted>2025-05-13T07:50:00Z</cp:lastPrinted>
  <dcterms:created xsi:type="dcterms:W3CDTF">2025-02-27T09:23:00Z</dcterms:created>
  <dcterms:modified xsi:type="dcterms:W3CDTF">2025-05-13T07:52:00Z</dcterms:modified>
  <dc:language>ru-RU</dc:language>
</cp:coreProperties>
</file>